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6A6DB" w14:textId="77777777" w:rsidR="004B413C" w:rsidRPr="006336DD" w:rsidRDefault="006139A6" w:rsidP="00BF1F5D">
      <w:pPr>
        <w:suppressAutoHyphens/>
        <w:spacing w:before="100" w:after="100" w:line="360" w:lineRule="auto"/>
        <w:jc w:val="center"/>
        <w:rPr>
          <w:rFonts w:ascii="Arial" w:eastAsia="Times New Roman" w:hAnsi="Arial" w:cs="Times New Roman"/>
          <w:u w:val="single"/>
        </w:rPr>
      </w:pPr>
      <w:r w:rsidRPr="006336DD">
        <w:rPr>
          <w:rFonts w:ascii="Arial" w:eastAsia="Arial" w:hAnsi="Arial" w:cs="Arial"/>
          <w:b/>
          <w:u w:val="single"/>
        </w:rPr>
        <w:t>TERMO DE REFERÊNCIA</w:t>
      </w:r>
    </w:p>
    <w:p w14:paraId="367BEFA8" w14:textId="77777777" w:rsidR="004B413C" w:rsidRPr="006336DD" w:rsidRDefault="004B413C" w:rsidP="00BF1F5D">
      <w:pPr>
        <w:suppressAutoHyphens/>
        <w:spacing w:after="0" w:line="360" w:lineRule="auto"/>
        <w:jc w:val="both"/>
        <w:rPr>
          <w:rFonts w:ascii="Arial" w:eastAsia="Times New Roman" w:hAnsi="Arial" w:cs="Times New Roman"/>
          <w:b/>
        </w:rPr>
      </w:pPr>
    </w:p>
    <w:p w14:paraId="4BA5E08A" w14:textId="5C29B51D" w:rsidR="004B413C" w:rsidRPr="006336DD" w:rsidRDefault="006139A6" w:rsidP="00BF1F5D">
      <w:pPr>
        <w:suppressAutoHyphens/>
        <w:spacing w:after="0" w:line="360" w:lineRule="auto"/>
        <w:jc w:val="both"/>
        <w:rPr>
          <w:rFonts w:ascii="Arial" w:eastAsia="Arial" w:hAnsi="Arial" w:cs="Arial"/>
        </w:rPr>
      </w:pPr>
      <w:r w:rsidRPr="006336DD">
        <w:rPr>
          <w:rFonts w:ascii="Arial" w:eastAsia="Arial" w:hAnsi="Arial" w:cs="Arial"/>
        </w:rPr>
        <w:t xml:space="preserve">As especificações descritas neste documento têm como objetivo estabelecer as diretrizes para orientar as empresas interessadas no fornecimento/prestação de serviço para a Secretaria de Assistência Social e Regularização </w:t>
      </w:r>
      <w:r w:rsidR="00484070" w:rsidRPr="006336DD">
        <w:rPr>
          <w:rFonts w:ascii="Arial" w:eastAsia="Arial" w:hAnsi="Arial" w:cs="Arial"/>
        </w:rPr>
        <w:t>Fundiária,</w:t>
      </w:r>
      <w:r w:rsidRPr="006336DD">
        <w:rPr>
          <w:rFonts w:ascii="Arial" w:eastAsia="Arial" w:hAnsi="Arial" w:cs="Arial"/>
        </w:rPr>
        <w:t xml:space="preserve"> a fim de subsidiar a proposta apresentada.</w:t>
      </w:r>
    </w:p>
    <w:p w14:paraId="35A3E62D" w14:textId="77777777" w:rsidR="004B413C" w:rsidRPr="006336DD" w:rsidRDefault="004B413C" w:rsidP="00BF1F5D">
      <w:pPr>
        <w:suppressAutoHyphens/>
        <w:spacing w:after="0" w:line="360" w:lineRule="auto"/>
        <w:jc w:val="both"/>
        <w:rPr>
          <w:rFonts w:ascii="Arial" w:eastAsia="Arial" w:hAnsi="Arial" w:cs="Arial"/>
        </w:rPr>
      </w:pPr>
    </w:p>
    <w:p w14:paraId="0EF59701" w14:textId="5B5021C1" w:rsidR="004B413C" w:rsidRPr="006336DD" w:rsidRDefault="006139A6" w:rsidP="00BF1F5D">
      <w:pPr>
        <w:pStyle w:val="PargrafodaLista"/>
        <w:numPr>
          <w:ilvl w:val="0"/>
          <w:numId w:val="12"/>
        </w:numPr>
        <w:tabs>
          <w:tab w:val="left" w:pos="0"/>
          <w:tab w:val="left" w:pos="284"/>
        </w:tabs>
        <w:spacing w:after="240" w:line="360" w:lineRule="auto"/>
        <w:ind w:left="0" w:firstLine="0"/>
        <w:jc w:val="both"/>
        <w:rPr>
          <w:rFonts w:ascii="Arial" w:eastAsia="Arial" w:hAnsi="Arial" w:cs="Arial"/>
        </w:rPr>
      </w:pPr>
      <w:r w:rsidRPr="006336DD">
        <w:rPr>
          <w:rFonts w:ascii="Arial" w:eastAsia="Arial" w:hAnsi="Arial" w:cs="Arial"/>
          <w:b/>
        </w:rPr>
        <w:t>JUSTIFICATIVA</w:t>
      </w:r>
    </w:p>
    <w:p w14:paraId="7EAEC6AB" w14:textId="0761DBAC" w:rsidR="00CA6AB3" w:rsidRPr="006336DD" w:rsidRDefault="00CA6AB3" w:rsidP="00BF1F5D">
      <w:pPr>
        <w:spacing w:after="120" w:line="360" w:lineRule="auto"/>
        <w:jc w:val="both"/>
        <w:rPr>
          <w:rFonts w:ascii="Arial" w:hAnsi="Arial"/>
        </w:rPr>
      </w:pPr>
      <w:r w:rsidRPr="006336DD">
        <w:rPr>
          <w:rFonts w:ascii="Arial" w:hAnsi="Arial"/>
        </w:rPr>
        <w:t xml:space="preserve">O </w:t>
      </w:r>
      <w:r w:rsidR="00061B85">
        <w:rPr>
          <w:rFonts w:ascii="Arial" w:hAnsi="Arial"/>
        </w:rPr>
        <w:t>P</w:t>
      </w:r>
      <w:r w:rsidRPr="006336DD">
        <w:rPr>
          <w:rFonts w:ascii="Arial" w:hAnsi="Arial"/>
        </w:rPr>
        <w:t xml:space="preserve">lano </w:t>
      </w:r>
      <w:r w:rsidR="00061B85">
        <w:rPr>
          <w:rFonts w:ascii="Arial" w:hAnsi="Arial"/>
        </w:rPr>
        <w:t>L</w:t>
      </w:r>
      <w:r w:rsidRPr="006336DD">
        <w:rPr>
          <w:rFonts w:ascii="Arial" w:hAnsi="Arial"/>
        </w:rPr>
        <w:t xml:space="preserve">ocal de Habitação de Interesse Social (PLHIS) foi elaborado em 2012, decorridos mais de 10 anos é necessário atualizar e definir novos parâmetros para uma política de habitação </w:t>
      </w:r>
      <w:r w:rsidR="0007173B">
        <w:rPr>
          <w:rFonts w:ascii="Arial" w:hAnsi="Arial"/>
        </w:rPr>
        <w:t xml:space="preserve">para </w:t>
      </w:r>
      <w:r w:rsidRPr="006336DD">
        <w:rPr>
          <w:rFonts w:ascii="Arial" w:hAnsi="Arial"/>
        </w:rPr>
        <w:t>os próximos 10 anos.</w:t>
      </w:r>
    </w:p>
    <w:p w14:paraId="6D62B6A8" w14:textId="77777777" w:rsidR="004B413C" w:rsidRPr="006336DD" w:rsidRDefault="004B413C" w:rsidP="00BF1F5D">
      <w:pPr>
        <w:suppressAutoHyphens/>
        <w:spacing w:after="0" w:line="360" w:lineRule="auto"/>
        <w:jc w:val="both"/>
        <w:rPr>
          <w:rFonts w:ascii="Arial" w:eastAsia="Times New Roman" w:hAnsi="Arial" w:cs="Times New Roman"/>
        </w:rPr>
      </w:pPr>
    </w:p>
    <w:p w14:paraId="7F064C0E" w14:textId="0EA46494" w:rsidR="004B413C" w:rsidRPr="006336DD" w:rsidRDefault="006139A6" w:rsidP="00BF1F5D">
      <w:pPr>
        <w:suppressAutoHyphens/>
        <w:spacing w:after="120" w:line="360" w:lineRule="auto"/>
        <w:jc w:val="both"/>
        <w:rPr>
          <w:rFonts w:ascii="Arial" w:eastAsia="Arial" w:hAnsi="Arial" w:cs="Arial"/>
          <w:b/>
        </w:rPr>
      </w:pPr>
      <w:r w:rsidRPr="006336DD">
        <w:rPr>
          <w:rFonts w:ascii="Arial" w:eastAsia="Arial" w:hAnsi="Arial" w:cs="Arial"/>
          <w:b/>
        </w:rPr>
        <w:t>2. OBJETO</w:t>
      </w:r>
    </w:p>
    <w:p w14:paraId="0FE2AB2D" w14:textId="77777777" w:rsidR="00061B85" w:rsidRDefault="00CA6AB3" w:rsidP="00BF1F5D">
      <w:pPr>
        <w:spacing w:after="0" w:line="360" w:lineRule="auto"/>
        <w:jc w:val="both"/>
        <w:rPr>
          <w:rFonts w:ascii="Arial" w:hAnsi="Arial" w:cs="Arial"/>
          <w:szCs w:val="24"/>
          <w:lang w:eastAsia="ar-SA"/>
        </w:rPr>
      </w:pPr>
      <w:r w:rsidRPr="006336DD">
        <w:rPr>
          <w:rFonts w:ascii="Arial" w:hAnsi="Arial" w:cs="Arial"/>
          <w:szCs w:val="24"/>
          <w:lang w:eastAsia="ar-SA"/>
        </w:rPr>
        <w:t>Contratação</w:t>
      </w:r>
      <w:r w:rsidR="00D32F03" w:rsidRPr="006336DD">
        <w:rPr>
          <w:rFonts w:ascii="Arial" w:hAnsi="Arial" w:cs="Arial"/>
          <w:szCs w:val="24"/>
          <w:lang w:eastAsia="ar-SA"/>
        </w:rPr>
        <w:t>,</w:t>
      </w:r>
      <w:r w:rsidRPr="006336DD">
        <w:rPr>
          <w:rFonts w:ascii="Arial" w:hAnsi="Arial" w:cs="Arial"/>
          <w:szCs w:val="24"/>
          <w:lang w:eastAsia="ar-SA"/>
        </w:rPr>
        <w:t xml:space="preserve"> </w:t>
      </w:r>
      <w:r w:rsidR="00D32F03" w:rsidRPr="006336DD">
        <w:rPr>
          <w:rFonts w:ascii="Arial" w:eastAsia="Arial" w:hAnsi="Arial" w:cs="Arial"/>
        </w:rPr>
        <w:t xml:space="preserve">conforme a Lei 14.133/21, de </w:t>
      </w:r>
      <w:r w:rsidR="00061B85">
        <w:rPr>
          <w:rFonts w:ascii="Arial" w:eastAsia="Arial" w:hAnsi="Arial" w:cs="Arial"/>
        </w:rPr>
        <w:t>pessoa jurídica</w:t>
      </w:r>
      <w:r w:rsidR="00D32F03" w:rsidRPr="006336DD">
        <w:rPr>
          <w:rFonts w:ascii="Arial" w:eastAsia="Arial" w:hAnsi="Arial" w:cs="Arial"/>
        </w:rPr>
        <w:t xml:space="preserve"> com a expertise necessária </w:t>
      </w:r>
      <w:r w:rsidRPr="006336DD">
        <w:rPr>
          <w:rFonts w:ascii="Arial" w:hAnsi="Arial" w:cs="Arial"/>
          <w:szCs w:val="24"/>
          <w:lang w:eastAsia="ar-SA"/>
        </w:rPr>
        <w:t xml:space="preserve">para desenvolvimento dos serviços técnicos </w:t>
      </w:r>
      <w:r w:rsidR="00D32F03" w:rsidRPr="006336DD">
        <w:rPr>
          <w:rFonts w:ascii="Arial" w:hAnsi="Arial" w:cs="Arial"/>
          <w:szCs w:val="24"/>
          <w:lang w:eastAsia="ar-SA"/>
        </w:rPr>
        <w:t>exigidos</w:t>
      </w:r>
      <w:r w:rsidRPr="006336DD">
        <w:rPr>
          <w:rFonts w:ascii="Arial" w:hAnsi="Arial" w:cs="Arial"/>
          <w:szCs w:val="24"/>
          <w:lang w:eastAsia="ar-SA"/>
        </w:rPr>
        <w:t xml:space="preserve"> para a atualização do Plano Local de Habitação de Interesse Social – PLHIS, do município de Petrópolis/RJ</w:t>
      </w:r>
      <w:r w:rsidR="00061B85">
        <w:rPr>
          <w:rFonts w:ascii="Arial" w:hAnsi="Arial" w:cs="Arial"/>
          <w:szCs w:val="24"/>
          <w:lang w:eastAsia="ar-SA"/>
        </w:rPr>
        <w:t>.</w:t>
      </w:r>
    </w:p>
    <w:p w14:paraId="3A761D9C" w14:textId="77777777" w:rsidR="00061B85" w:rsidRDefault="00061B85" w:rsidP="00BF1F5D">
      <w:pPr>
        <w:spacing w:after="0" w:line="360" w:lineRule="auto"/>
        <w:jc w:val="both"/>
        <w:rPr>
          <w:rFonts w:ascii="Arial" w:hAnsi="Arial" w:cs="Arial"/>
          <w:szCs w:val="24"/>
          <w:lang w:eastAsia="ar-SA"/>
        </w:rPr>
      </w:pPr>
    </w:p>
    <w:p w14:paraId="697E1AB5" w14:textId="770F67D6" w:rsidR="00061B85" w:rsidRPr="00061B85" w:rsidRDefault="00061B85" w:rsidP="00BF1F5D">
      <w:pPr>
        <w:tabs>
          <w:tab w:val="left" w:pos="284"/>
        </w:tabs>
        <w:autoSpaceDE w:val="0"/>
        <w:autoSpaceDN w:val="0"/>
        <w:adjustRightInd w:val="0"/>
        <w:spacing w:line="360" w:lineRule="auto"/>
        <w:jc w:val="both"/>
        <w:rPr>
          <w:rFonts w:ascii="Arial" w:hAnsi="Arial" w:cs="Arial"/>
          <w:b/>
        </w:rPr>
      </w:pPr>
      <w:r w:rsidRPr="00061B85">
        <w:rPr>
          <w:rFonts w:ascii="Arial" w:hAnsi="Arial" w:cs="Arial"/>
          <w:b/>
        </w:rPr>
        <w:t>3</w:t>
      </w:r>
      <w:r w:rsidR="00950D48">
        <w:rPr>
          <w:rFonts w:ascii="Arial" w:hAnsi="Arial" w:cs="Arial"/>
          <w:b/>
        </w:rPr>
        <w:t>.</w:t>
      </w:r>
      <w:r w:rsidRPr="00061B85">
        <w:rPr>
          <w:rFonts w:ascii="Arial" w:hAnsi="Arial" w:cs="Arial"/>
          <w:b/>
        </w:rPr>
        <w:t xml:space="preserve"> DESCRIÇÃO DO OBJETO A SER CONTRATADO</w:t>
      </w:r>
    </w:p>
    <w:p w14:paraId="3CE46018" w14:textId="392397FB" w:rsidR="00061B85" w:rsidRPr="00061B85" w:rsidRDefault="00061B85" w:rsidP="00BF1F5D">
      <w:pPr>
        <w:autoSpaceDE w:val="0"/>
        <w:autoSpaceDN w:val="0"/>
        <w:adjustRightInd w:val="0"/>
        <w:spacing w:line="360" w:lineRule="auto"/>
        <w:jc w:val="both"/>
        <w:rPr>
          <w:rFonts w:ascii="Arial" w:hAnsi="Arial" w:cs="Arial"/>
        </w:rPr>
      </w:pPr>
      <w:r w:rsidRPr="00061B85">
        <w:rPr>
          <w:rFonts w:ascii="Arial" w:hAnsi="Arial" w:cs="Arial"/>
        </w:rPr>
        <w:t>Serviços especializados de assessoria para desenvolvimento dos serviços técnicos necessários à elaboração da revisão do Plano Local de Habitação de Interesse Social – PLHIS do município de Petrópolis - RJ.</w:t>
      </w:r>
    </w:p>
    <w:p w14:paraId="6C7EBAE0" w14:textId="337BBC31" w:rsidR="00061B85" w:rsidRPr="00061B85" w:rsidRDefault="00061B85" w:rsidP="00BF1F5D">
      <w:pPr>
        <w:autoSpaceDE w:val="0"/>
        <w:autoSpaceDN w:val="0"/>
        <w:adjustRightInd w:val="0"/>
        <w:spacing w:line="360" w:lineRule="auto"/>
        <w:jc w:val="both"/>
        <w:rPr>
          <w:rFonts w:ascii="Arial" w:hAnsi="Arial" w:cs="Arial"/>
        </w:rPr>
      </w:pPr>
      <w:r w:rsidRPr="00061B85">
        <w:rPr>
          <w:rFonts w:ascii="Arial" w:hAnsi="Arial" w:cs="Arial"/>
        </w:rPr>
        <w:t xml:space="preserve">O Plano Local de Habitação de Interesse Social consolida o planejamento da ação </w:t>
      </w:r>
      <w:r>
        <w:rPr>
          <w:rFonts w:ascii="Arial" w:hAnsi="Arial" w:cs="Arial"/>
        </w:rPr>
        <w:t xml:space="preserve">     </w:t>
      </w:r>
      <w:r w:rsidRPr="00061B85">
        <w:rPr>
          <w:rFonts w:ascii="Arial" w:hAnsi="Arial" w:cs="Arial"/>
        </w:rPr>
        <w:t>municipal referente à questão habitacional num determinado espaço de tempo, considerando os instrumentos locais do ciclo de gestão orçamentário-financeiro</w:t>
      </w:r>
      <w:r w:rsidR="00950D48">
        <w:rPr>
          <w:rFonts w:ascii="Arial" w:hAnsi="Arial" w:cs="Arial"/>
        </w:rPr>
        <w:t xml:space="preserve">. </w:t>
      </w:r>
      <w:r w:rsidRPr="00061B85">
        <w:rPr>
          <w:rFonts w:ascii="Arial" w:hAnsi="Arial" w:cs="Arial"/>
        </w:rPr>
        <w:t>Contém as diretrizes, linhas programáticas, fontes de recursos, metas e indicadores que expressem o entendimento do poder público e dos agentes sociais a respeito do planejamento do setor habitacional local, com o objetivo de promover o acesso à moradia digna.</w:t>
      </w:r>
    </w:p>
    <w:p w14:paraId="54D419B0" w14:textId="52558925" w:rsidR="00061B85" w:rsidRPr="00061B85" w:rsidRDefault="00882DB2" w:rsidP="00BF1F5D">
      <w:pPr>
        <w:autoSpaceDE w:val="0"/>
        <w:autoSpaceDN w:val="0"/>
        <w:adjustRightInd w:val="0"/>
        <w:spacing w:line="360" w:lineRule="auto"/>
        <w:jc w:val="both"/>
        <w:rPr>
          <w:rFonts w:ascii="Arial" w:hAnsi="Arial" w:cs="Arial"/>
        </w:rPr>
      </w:pPr>
      <w:r>
        <w:rPr>
          <w:rFonts w:ascii="Arial" w:hAnsi="Arial" w:cs="Arial"/>
        </w:rPr>
        <w:t>Consi</w:t>
      </w:r>
      <w:r w:rsidR="00061B85" w:rsidRPr="00061B85">
        <w:rPr>
          <w:rFonts w:ascii="Arial" w:hAnsi="Arial" w:cs="Arial"/>
        </w:rPr>
        <w:t>dera como ponto de partida a situação atual do setor habitacional do Município de Petrópolis/RJ, levando em conta as catástrofes ocorridas nos últimos anos, as disparidades socioeconômicas</w:t>
      </w:r>
      <w:r>
        <w:rPr>
          <w:rFonts w:ascii="Arial" w:hAnsi="Arial" w:cs="Arial"/>
        </w:rPr>
        <w:t>,</w:t>
      </w:r>
      <w:r w:rsidR="00061B85" w:rsidRPr="00061B85">
        <w:rPr>
          <w:rFonts w:ascii="Arial" w:hAnsi="Arial" w:cs="Arial"/>
        </w:rPr>
        <w:t xml:space="preserve"> as bases legal e institucional existentes</w:t>
      </w:r>
      <w:r>
        <w:rPr>
          <w:rFonts w:ascii="Arial" w:hAnsi="Arial" w:cs="Arial"/>
        </w:rPr>
        <w:t>,</w:t>
      </w:r>
      <w:r w:rsidR="00061B85" w:rsidRPr="00061B85">
        <w:rPr>
          <w:rFonts w:ascii="Arial" w:hAnsi="Arial" w:cs="Arial"/>
        </w:rPr>
        <w:t xml:space="preserve"> e a capacidade operacional e de gestão dos agentes públicos e privados que operam o setor.</w:t>
      </w:r>
    </w:p>
    <w:p w14:paraId="67EA4795" w14:textId="2F2B0027" w:rsidR="00061B85" w:rsidRPr="00061B85" w:rsidRDefault="00061B85" w:rsidP="00BF1F5D">
      <w:pPr>
        <w:autoSpaceDE w:val="0"/>
        <w:autoSpaceDN w:val="0"/>
        <w:adjustRightInd w:val="0"/>
        <w:spacing w:line="360" w:lineRule="auto"/>
        <w:jc w:val="both"/>
        <w:rPr>
          <w:rFonts w:ascii="Arial" w:hAnsi="Arial" w:cs="Arial"/>
        </w:rPr>
      </w:pPr>
      <w:r w:rsidRPr="00061B85">
        <w:rPr>
          <w:rFonts w:ascii="Arial" w:hAnsi="Arial" w:cs="Arial"/>
        </w:rPr>
        <w:lastRenderedPageBreak/>
        <w:t xml:space="preserve"> É o instrumento de implementação, por meio de processos participativos, da gestão democrática do planejamento do setor habitacional, especialmente no que tange à habitação de interesse social.</w:t>
      </w:r>
    </w:p>
    <w:p w14:paraId="21C90662" w14:textId="5B6DF937" w:rsidR="00061B85" w:rsidRPr="00061B85" w:rsidRDefault="00061B85" w:rsidP="00BF1F5D">
      <w:pPr>
        <w:autoSpaceDE w:val="0"/>
        <w:autoSpaceDN w:val="0"/>
        <w:adjustRightInd w:val="0"/>
        <w:spacing w:after="0" w:line="360" w:lineRule="auto"/>
        <w:jc w:val="both"/>
        <w:rPr>
          <w:rFonts w:ascii="Arial" w:hAnsi="Arial" w:cs="Arial"/>
        </w:rPr>
      </w:pPr>
      <w:r w:rsidRPr="00061B85">
        <w:rPr>
          <w:rFonts w:ascii="Arial" w:hAnsi="Arial" w:cs="Arial"/>
        </w:rPr>
        <w:t xml:space="preserve">O </w:t>
      </w:r>
      <w:r w:rsidR="00882DB2">
        <w:rPr>
          <w:rFonts w:ascii="Arial" w:hAnsi="Arial" w:cs="Arial"/>
        </w:rPr>
        <w:t>P</w:t>
      </w:r>
      <w:r w:rsidRPr="00061B85">
        <w:rPr>
          <w:rFonts w:ascii="Arial" w:hAnsi="Arial" w:cs="Arial"/>
        </w:rPr>
        <w:t xml:space="preserve">lano </w:t>
      </w:r>
      <w:r w:rsidR="00882DB2">
        <w:rPr>
          <w:rFonts w:ascii="Arial" w:hAnsi="Arial" w:cs="Arial"/>
        </w:rPr>
        <w:t>Local de H</w:t>
      </w:r>
      <w:r w:rsidRPr="00061B85">
        <w:rPr>
          <w:rFonts w:ascii="Arial" w:hAnsi="Arial" w:cs="Arial"/>
        </w:rPr>
        <w:t>abita</w:t>
      </w:r>
      <w:r w:rsidR="00882DB2">
        <w:rPr>
          <w:rFonts w:ascii="Arial" w:hAnsi="Arial" w:cs="Arial"/>
        </w:rPr>
        <w:t>ção</w:t>
      </w:r>
      <w:r w:rsidRPr="00061B85">
        <w:rPr>
          <w:rFonts w:ascii="Arial" w:hAnsi="Arial" w:cs="Arial"/>
        </w:rPr>
        <w:t xml:space="preserve"> de </w:t>
      </w:r>
      <w:r w:rsidR="00882DB2">
        <w:rPr>
          <w:rFonts w:ascii="Arial" w:hAnsi="Arial" w:cs="Arial"/>
        </w:rPr>
        <w:t>I</w:t>
      </w:r>
      <w:r w:rsidRPr="00061B85">
        <w:rPr>
          <w:rFonts w:ascii="Arial" w:hAnsi="Arial" w:cs="Arial"/>
        </w:rPr>
        <w:t xml:space="preserve">nteresse </w:t>
      </w:r>
      <w:r w:rsidR="00882DB2">
        <w:rPr>
          <w:rFonts w:ascii="Arial" w:hAnsi="Arial" w:cs="Arial"/>
        </w:rPr>
        <w:t>S</w:t>
      </w:r>
      <w:r w:rsidRPr="00061B85">
        <w:rPr>
          <w:rFonts w:ascii="Arial" w:hAnsi="Arial" w:cs="Arial"/>
        </w:rPr>
        <w:t>ocial de Petrópolis/RJ terá como referência, ainda, as condições específicas do município:</w:t>
      </w:r>
    </w:p>
    <w:p w14:paraId="38069C9E" w14:textId="77777777" w:rsidR="00061B85" w:rsidRPr="00061B85" w:rsidRDefault="00061B85" w:rsidP="00BF1F5D">
      <w:pPr>
        <w:autoSpaceDE w:val="0"/>
        <w:autoSpaceDN w:val="0"/>
        <w:adjustRightInd w:val="0"/>
        <w:spacing w:after="0" w:line="360" w:lineRule="auto"/>
        <w:rPr>
          <w:rFonts w:ascii="Arial" w:hAnsi="Arial" w:cs="Arial"/>
        </w:rPr>
      </w:pPr>
      <w:r w:rsidRPr="00061B85">
        <w:rPr>
          <w:rFonts w:ascii="Arial" w:hAnsi="Arial" w:cs="Arial"/>
        </w:rPr>
        <w:t>- População: 278.881 habitantes (IBGE 2023);</w:t>
      </w:r>
    </w:p>
    <w:p w14:paraId="70B32A05" w14:textId="77777777" w:rsidR="00061B85" w:rsidRPr="00061B85" w:rsidRDefault="00061B85" w:rsidP="00BF1F5D">
      <w:pPr>
        <w:autoSpaceDE w:val="0"/>
        <w:autoSpaceDN w:val="0"/>
        <w:adjustRightInd w:val="0"/>
        <w:spacing w:after="0" w:line="360" w:lineRule="auto"/>
        <w:rPr>
          <w:rFonts w:ascii="Arial" w:hAnsi="Arial" w:cs="Arial"/>
        </w:rPr>
      </w:pPr>
      <w:r w:rsidRPr="00061B85">
        <w:rPr>
          <w:rFonts w:ascii="Arial" w:hAnsi="Arial" w:cs="Arial"/>
        </w:rPr>
        <w:t>- Organização Institucional do Setor: Secretaria de Assistência Social, Habitação e Regularização Fundiária;</w:t>
      </w:r>
    </w:p>
    <w:p w14:paraId="245FECBE" w14:textId="77777777" w:rsidR="00061B85" w:rsidRPr="00061B85" w:rsidRDefault="00061B85" w:rsidP="00BF1F5D">
      <w:pPr>
        <w:autoSpaceDE w:val="0"/>
        <w:autoSpaceDN w:val="0"/>
        <w:adjustRightInd w:val="0"/>
        <w:spacing w:after="0" w:line="360" w:lineRule="auto"/>
        <w:rPr>
          <w:rFonts w:ascii="Arial" w:hAnsi="Arial" w:cs="Arial"/>
        </w:rPr>
      </w:pPr>
      <w:r w:rsidRPr="00061B85">
        <w:rPr>
          <w:rFonts w:ascii="Arial" w:hAnsi="Arial" w:cs="Arial"/>
        </w:rPr>
        <w:t>- Condição institucional quanto à participação popular: A lei</w:t>
      </w:r>
      <w:r w:rsidRPr="00061B85">
        <w:rPr>
          <w:rFonts w:ascii="Arial" w:hAnsi="Arial" w:cs="Arial"/>
          <w:bCs/>
        </w:rPr>
        <w:t xml:space="preserve"> nº 6616 de11 de dezembro de 2008 criou o Fundo Municipal de Habitação de Interesse Social – FMHIS, instituiu o Conselho Gestor do FMHIS</w:t>
      </w:r>
      <w:r w:rsidRPr="00061B85">
        <w:rPr>
          <w:rFonts w:ascii="Arial" w:hAnsi="Arial" w:cs="Arial"/>
        </w:rPr>
        <w:t xml:space="preserve"> e suas alterações.</w:t>
      </w:r>
    </w:p>
    <w:p w14:paraId="0F09F04C" w14:textId="5FBD3046" w:rsidR="00061B85" w:rsidRDefault="00BF1F5D" w:rsidP="00BF1F5D">
      <w:pPr>
        <w:autoSpaceDE w:val="0"/>
        <w:autoSpaceDN w:val="0"/>
        <w:adjustRightInd w:val="0"/>
        <w:spacing w:after="0" w:line="360" w:lineRule="auto"/>
        <w:ind w:hanging="142"/>
        <w:jc w:val="both"/>
        <w:rPr>
          <w:rFonts w:ascii="Arial" w:hAnsi="Arial" w:cs="Arial"/>
        </w:rPr>
      </w:pPr>
      <w:r>
        <w:rPr>
          <w:rFonts w:ascii="Arial" w:hAnsi="Arial" w:cs="Arial"/>
        </w:rPr>
        <w:t xml:space="preserve">  </w:t>
      </w:r>
      <w:r w:rsidR="00061B85" w:rsidRPr="00061B85">
        <w:rPr>
          <w:rFonts w:ascii="Arial" w:hAnsi="Arial" w:cs="Arial"/>
        </w:rPr>
        <w:t>Deve observar, ainda, as Resoluções emanadas do Conselho Gestor do FNHIS.</w:t>
      </w:r>
    </w:p>
    <w:p w14:paraId="698F1A42" w14:textId="77777777" w:rsidR="00950D48" w:rsidRPr="00061B85" w:rsidRDefault="00950D48" w:rsidP="00BF1F5D">
      <w:pPr>
        <w:autoSpaceDE w:val="0"/>
        <w:autoSpaceDN w:val="0"/>
        <w:adjustRightInd w:val="0"/>
        <w:spacing w:after="0" w:line="360" w:lineRule="auto"/>
        <w:ind w:hanging="142"/>
        <w:jc w:val="both"/>
        <w:rPr>
          <w:rFonts w:ascii="Arial" w:hAnsi="Arial" w:cs="Arial"/>
        </w:rPr>
      </w:pPr>
    </w:p>
    <w:p w14:paraId="6123AEF0" w14:textId="00463071" w:rsidR="00C87587" w:rsidRPr="006336DD" w:rsidRDefault="00A47FAD" w:rsidP="00BF1F5D">
      <w:pPr>
        <w:suppressAutoHyphens/>
        <w:spacing w:after="0" w:line="360" w:lineRule="auto"/>
        <w:jc w:val="both"/>
        <w:rPr>
          <w:rFonts w:ascii="Arial" w:eastAsia="Arial" w:hAnsi="Arial" w:cs="Arial"/>
        </w:rPr>
      </w:pPr>
      <w:r>
        <w:rPr>
          <w:rFonts w:ascii="Arial" w:eastAsia="Arial" w:hAnsi="Arial" w:cs="Arial"/>
          <w:b/>
        </w:rPr>
        <w:t>4</w:t>
      </w:r>
      <w:r w:rsidR="00C87587" w:rsidRPr="006336DD">
        <w:rPr>
          <w:rFonts w:ascii="Arial" w:eastAsia="Arial" w:hAnsi="Arial" w:cs="Arial"/>
          <w:b/>
        </w:rPr>
        <w:t>. PRAZOS</w:t>
      </w:r>
    </w:p>
    <w:p w14:paraId="30FB1557" w14:textId="072168A4" w:rsidR="00C87587" w:rsidRPr="006336DD" w:rsidRDefault="00C87587" w:rsidP="00BF1F5D">
      <w:pPr>
        <w:suppressAutoHyphens/>
        <w:spacing w:after="120" w:line="360" w:lineRule="auto"/>
        <w:jc w:val="both"/>
        <w:rPr>
          <w:rFonts w:ascii="Arial" w:eastAsia="Arial" w:hAnsi="Arial" w:cs="Arial"/>
        </w:rPr>
      </w:pPr>
      <w:r w:rsidRPr="006336DD">
        <w:rPr>
          <w:rFonts w:ascii="Arial" w:eastAsia="Arial" w:hAnsi="Arial" w:cs="Arial"/>
        </w:rPr>
        <w:t xml:space="preserve">O prazo </w:t>
      </w:r>
      <w:r>
        <w:rPr>
          <w:rFonts w:ascii="Arial" w:eastAsia="Arial" w:hAnsi="Arial" w:cs="Arial"/>
        </w:rPr>
        <w:t xml:space="preserve">para conclusão </w:t>
      </w:r>
      <w:r w:rsidRPr="006336DD">
        <w:rPr>
          <w:rFonts w:ascii="Arial" w:eastAsia="Arial" w:hAnsi="Arial" w:cs="Arial"/>
        </w:rPr>
        <w:t>dos serviços será de 210 dias,</w:t>
      </w:r>
      <w:r w:rsidRPr="006336DD">
        <w:rPr>
          <w:rFonts w:ascii="Arial" w:eastAsia="Arial" w:hAnsi="Arial" w:cs="Arial"/>
          <w:b/>
          <w:color w:val="FF0000"/>
          <w:spacing w:val="10"/>
        </w:rPr>
        <w:t xml:space="preserve"> </w:t>
      </w:r>
      <w:r w:rsidRPr="009B109D">
        <w:rPr>
          <w:rFonts w:ascii="Arial" w:eastAsia="Arial" w:hAnsi="Arial" w:cs="Arial"/>
          <w:bCs/>
          <w:spacing w:val="10"/>
        </w:rPr>
        <w:t>contados da</w:t>
      </w:r>
      <w:r w:rsidRPr="006336DD">
        <w:rPr>
          <w:rFonts w:ascii="Arial" w:eastAsia="Arial" w:hAnsi="Arial" w:cs="Arial"/>
        </w:rPr>
        <w:t xml:space="preserve"> ordem de início </w:t>
      </w:r>
      <w:r>
        <w:rPr>
          <w:rFonts w:ascii="Arial" w:eastAsia="Arial" w:hAnsi="Arial" w:cs="Arial"/>
        </w:rPr>
        <w:t xml:space="preserve">dos serviços </w:t>
      </w:r>
      <w:r w:rsidRPr="006336DD">
        <w:rPr>
          <w:rFonts w:ascii="Arial" w:eastAsia="Arial" w:hAnsi="Arial" w:cs="Arial"/>
        </w:rPr>
        <w:t>dad</w:t>
      </w:r>
      <w:r>
        <w:rPr>
          <w:rFonts w:ascii="Arial" w:eastAsia="Arial" w:hAnsi="Arial" w:cs="Arial"/>
        </w:rPr>
        <w:t>a</w:t>
      </w:r>
      <w:r w:rsidRPr="006336DD">
        <w:rPr>
          <w:rFonts w:ascii="Arial" w:eastAsia="Arial" w:hAnsi="Arial" w:cs="Arial"/>
        </w:rPr>
        <w:t xml:space="preserve"> pela </w:t>
      </w:r>
      <w:r w:rsidR="00A47FAD">
        <w:rPr>
          <w:rFonts w:ascii="Arial" w:eastAsia="Arial" w:hAnsi="Arial" w:cs="Arial"/>
        </w:rPr>
        <w:t>Contratante</w:t>
      </w:r>
      <w:r>
        <w:rPr>
          <w:rFonts w:ascii="Arial" w:eastAsia="Arial" w:hAnsi="Arial" w:cs="Arial"/>
        </w:rPr>
        <w:t xml:space="preserve"> e</w:t>
      </w:r>
      <w:r w:rsidRPr="006336DD">
        <w:rPr>
          <w:rFonts w:ascii="Arial" w:eastAsia="Arial" w:hAnsi="Arial" w:cs="Arial"/>
        </w:rPr>
        <w:t xml:space="preserve"> conforme </w:t>
      </w:r>
      <w:r>
        <w:rPr>
          <w:rFonts w:ascii="Arial" w:eastAsia="Arial" w:hAnsi="Arial" w:cs="Arial"/>
        </w:rPr>
        <w:t xml:space="preserve">cronograma abaixo:      </w:t>
      </w:r>
    </w:p>
    <w:tbl>
      <w:tblPr>
        <w:tblpPr w:leftFromText="141" w:rightFromText="141" w:vertAnchor="text" w:horzAnchor="margin" w:tblpX="281" w:tblpY="78"/>
        <w:tblW w:w="9070" w:type="dxa"/>
        <w:tblCellMar>
          <w:left w:w="70" w:type="dxa"/>
          <w:right w:w="70" w:type="dxa"/>
        </w:tblCellMar>
        <w:tblLook w:val="0000" w:firstRow="0" w:lastRow="0" w:firstColumn="0" w:lastColumn="0" w:noHBand="0" w:noVBand="0"/>
      </w:tblPr>
      <w:tblGrid>
        <w:gridCol w:w="1278"/>
        <w:gridCol w:w="4958"/>
        <w:gridCol w:w="2834"/>
      </w:tblGrid>
      <w:tr w:rsidR="00C87587" w:rsidRPr="00BA50DA" w14:paraId="02B5C740" w14:textId="77777777" w:rsidTr="00FE2BF0">
        <w:trPr>
          <w:cantSplit/>
        </w:trPr>
        <w:tc>
          <w:tcPr>
            <w:tcW w:w="1273" w:type="dxa"/>
            <w:tcBorders>
              <w:top w:val="single" w:sz="2" w:space="0" w:color="000000"/>
              <w:left w:val="single" w:sz="2" w:space="0" w:color="000000"/>
              <w:bottom w:val="double" w:sz="4" w:space="0" w:color="auto"/>
              <w:right w:val="single" w:sz="2" w:space="0" w:color="000000"/>
            </w:tcBorders>
          </w:tcPr>
          <w:p w14:paraId="0D64CE4F" w14:textId="77777777" w:rsidR="00C87587" w:rsidRPr="003C6494" w:rsidRDefault="00C87587" w:rsidP="00BF1F5D">
            <w:pPr>
              <w:pStyle w:val="Ttulo3"/>
              <w:numPr>
                <w:ilvl w:val="0"/>
                <w:numId w:val="0"/>
              </w:numPr>
              <w:spacing w:before="120"/>
              <w:jc w:val="center"/>
              <w:rPr>
                <w:szCs w:val="24"/>
                <w:u w:val="none"/>
              </w:rPr>
            </w:pPr>
            <w:r w:rsidRPr="003C6494">
              <w:rPr>
                <w:szCs w:val="24"/>
                <w:u w:val="none"/>
              </w:rPr>
              <w:t>Produto 1</w:t>
            </w:r>
          </w:p>
        </w:tc>
        <w:tc>
          <w:tcPr>
            <w:tcW w:w="4961" w:type="dxa"/>
            <w:tcBorders>
              <w:top w:val="single" w:sz="2" w:space="0" w:color="000000"/>
              <w:left w:val="single" w:sz="2" w:space="0" w:color="000000"/>
              <w:bottom w:val="double" w:sz="4" w:space="0" w:color="auto"/>
              <w:right w:val="single" w:sz="2" w:space="0" w:color="000000"/>
            </w:tcBorders>
          </w:tcPr>
          <w:p w14:paraId="6F4B72FB" w14:textId="77777777" w:rsidR="00C87587" w:rsidRPr="003C6494" w:rsidRDefault="00C87587" w:rsidP="00BF1F5D">
            <w:pPr>
              <w:spacing w:before="120"/>
              <w:jc w:val="center"/>
              <w:rPr>
                <w:rFonts w:ascii="Arial" w:hAnsi="Arial"/>
              </w:rPr>
            </w:pPr>
            <w:r w:rsidRPr="003C6494">
              <w:rPr>
                <w:rFonts w:ascii="Arial" w:hAnsi="Arial"/>
              </w:rPr>
              <w:t>Proposta Metodológica</w:t>
            </w:r>
          </w:p>
        </w:tc>
        <w:tc>
          <w:tcPr>
            <w:tcW w:w="2836" w:type="dxa"/>
            <w:tcBorders>
              <w:top w:val="single" w:sz="2" w:space="0" w:color="000000"/>
              <w:left w:val="single" w:sz="2" w:space="0" w:color="000000"/>
              <w:bottom w:val="double" w:sz="4" w:space="0" w:color="auto"/>
              <w:right w:val="single" w:sz="2" w:space="0" w:color="000000"/>
            </w:tcBorders>
          </w:tcPr>
          <w:p w14:paraId="3C86EF8F" w14:textId="77777777" w:rsidR="00C87587" w:rsidRPr="003C6494" w:rsidRDefault="00C87587" w:rsidP="00BF1F5D">
            <w:pPr>
              <w:pStyle w:val="Ttulo3"/>
              <w:numPr>
                <w:ilvl w:val="0"/>
                <w:numId w:val="0"/>
              </w:numPr>
              <w:spacing w:before="120"/>
              <w:jc w:val="center"/>
              <w:rPr>
                <w:szCs w:val="24"/>
                <w:u w:val="none"/>
              </w:rPr>
            </w:pPr>
            <w:r w:rsidRPr="003C6494">
              <w:rPr>
                <w:szCs w:val="24"/>
                <w:u w:val="none"/>
              </w:rPr>
              <w:t>30 dias após</w:t>
            </w:r>
          </w:p>
          <w:p w14:paraId="1FA11BD7" w14:textId="77777777" w:rsidR="00C87587" w:rsidRPr="003C6494" w:rsidRDefault="00C87587" w:rsidP="00BF1F5D">
            <w:pPr>
              <w:pStyle w:val="Ttulo3"/>
              <w:numPr>
                <w:ilvl w:val="0"/>
                <w:numId w:val="0"/>
              </w:numPr>
              <w:spacing w:before="120"/>
              <w:jc w:val="center"/>
              <w:rPr>
                <w:szCs w:val="24"/>
                <w:u w:val="none"/>
              </w:rPr>
            </w:pPr>
            <w:r w:rsidRPr="003C6494">
              <w:rPr>
                <w:szCs w:val="24"/>
                <w:u w:val="none"/>
              </w:rPr>
              <w:t xml:space="preserve"> a ordem de inicio</w:t>
            </w:r>
          </w:p>
        </w:tc>
      </w:tr>
      <w:tr w:rsidR="00C87587" w:rsidRPr="00BA50DA" w14:paraId="04D84492" w14:textId="77777777" w:rsidTr="00FE2BF0">
        <w:trPr>
          <w:cantSplit/>
        </w:trPr>
        <w:tc>
          <w:tcPr>
            <w:tcW w:w="1273" w:type="dxa"/>
            <w:tcBorders>
              <w:top w:val="double" w:sz="4" w:space="0" w:color="auto"/>
              <w:left w:val="single" w:sz="2" w:space="0" w:color="000000"/>
              <w:bottom w:val="single" w:sz="4" w:space="0" w:color="auto"/>
              <w:right w:val="single" w:sz="4" w:space="0" w:color="auto"/>
            </w:tcBorders>
          </w:tcPr>
          <w:p w14:paraId="12A981F3" w14:textId="77777777" w:rsidR="00C87587" w:rsidRPr="003C6494" w:rsidRDefault="00C87587" w:rsidP="00BF1F5D">
            <w:pPr>
              <w:pStyle w:val="Ttulo3"/>
              <w:numPr>
                <w:ilvl w:val="0"/>
                <w:numId w:val="0"/>
              </w:numPr>
              <w:spacing w:before="120"/>
              <w:jc w:val="center"/>
              <w:rPr>
                <w:szCs w:val="24"/>
                <w:u w:val="none"/>
              </w:rPr>
            </w:pPr>
            <w:r w:rsidRPr="003C6494">
              <w:rPr>
                <w:szCs w:val="24"/>
                <w:u w:val="none"/>
              </w:rPr>
              <w:t>Produto 2</w:t>
            </w:r>
          </w:p>
        </w:tc>
        <w:tc>
          <w:tcPr>
            <w:tcW w:w="4961" w:type="dxa"/>
            <w:tcBorders>
              <w:top w:val="double" w:sz="4" w:space="0" w:color="auto"/>
              <w:left w:val="single" w:sz="4" w:space="0" w:color="auto"/>
              <w:bottom w:val="single" w:sz="4" w:space="0" w:color="auto"/>
              <w:right w:val="single" w:sz="4" w:space="0" w:color="auto"/>
            </w:tcBorders>
          </w:tcPr>
          <w:p w14:paraId="0BEAF464" w14:textId="77777777" w:rsidR="00C87587" w:rsidRPr="003C6494" w:rsidRDefault="00C87587" w:rsidP="00BF1F5D">
            <w:pPr>
              <w:pStyle w:val="Ttulo3"/>
              <w:numPr>
                <w:ilvl w:val="0"/>
                <w:numId w:val="0"/>
              </w:numPr>
              <w:spacing w:before="120"/>
              <w:jc w:val="center"/>
              <w:rPr>
                <w:szCs w:val="24"/>
                <w:u w:val="none"/>
              </w:rPr>
            </w:pPr>
            <w:r w:rsidRPr="003C6494">
              <w:rPr>
                <w:szCs w:val="24"/>
                <w:u w:val="none"/>
              </w:rPr>
              <w:t>Diagnóstico do Setor Habitacional</w:t>
            </w:r>
          </w:p>
        </w:tc>
        <w:tc>
          <w:tcPr>
            <w:tcW w:w="2836" w:type="dxa"/>
            <w:tcBorders>
              <w:top w:val="double" w:sz="4" w:space="0" w:color="auto"/>
              <w:left w:val="single" w:sz="4" w:space="0" w:color="auto"/>
              <w:bottom w:val="single" w:sz="4" w:space="0" w:color="auto"/>
              <w:right w:val="single" w:sz="2" w:space="0" w:color="000000"/>
            </w:tcBorders>
          </w:tcPr>
          <w:p w14:paraId="4FAE51C8" w14:textId="77777777" w:rsidR="00C87587" w:rsidRPr="003C6494" w:rsidRDefault="00C87587" w:rsidP="00BF1F5D">
            <w:pPr>
              <w:pStyle w:val="Ttulo3"/>
              <w:numPr>
                <w:ilvl w:val="0"/>
                <w:numId w:val="0"/>
              </w:numPr>
              <w:spacing w:before="120"/>
              <w:jc w:val="center"/>
              <w:rPr>
                <w:szCs w:val="24"/>
                <w:u w:val="none"/>
              </w:rPr>
            </w:pPr>
            <w:r w:rsidRPr="003C6494">
              <w:rPr>
                <w:szCs w:val="24"/>
                <w:u w:val="none"/>
              </w:rPr>
              <w:t>120 dias após</w:t>
            </w:r>
          </w:p>
          <w:p w14:paraId="6D843AFF" w14:textId="77777777" w:rsidR="00C87587" w:rsidRPr="003C6494" w:rsidRDefault="00C87587" w:rsidP="00BF1F5D">
            <w:pPr>
              <w:pStyle w:val="Ttulo3"/>
              <w:numPr>
                <w:ilvl w:val="0"/>
                <w:numId w:val="0"/>
              </w:numPr>
              <w:spacing w:before="120"/>
              <w:jc w:val="center"/>
              <w:rPr>
                <w:szCs w:val="24"/>
                <w:u w:val="none"/>
              </w:rPr>
            </w:pPr>
            <w:r w:rsidRPr="003C6494">
              <w:rPr>
                <w:szCs w:val="24"/>
                <w:u w:val="none"/>
              </w:rPr>
              <w:t>a ordem de inicio</w:t>
            </w:r>
          </w:p>
        </w:tc>
      </w:tr>
      <w:tr w:rsidR="00C87587" w:rsidRPr="00BA50DA" w14:paraId="1340E4E7" w14:textId="77777777" w:rsidTr="00FE2BF0">
        <w:trPr>
          <w:cantSplit/>
        </w:trPr>
        <w:tc>
          <w:tcPr>
            <w:tcW w:w="1273" w:type="dxa"/>
            <w:tcBorders>
              <w:top w:val="single" w:sz="4" w:space="0" w:color="auto"/>
              <w:left w:val="single" w:sz="2" w:space="0" w:color="000000"/>
              <w:bottom w:val="single" w:sz="4" w:space="0" w:color="auto"/>
              <w:right w:val="single" w:sz="4" w:space="0" w:color="auto"/>
            </w:tcBorders>
          </w:tcPr>
          <w:p w14:paraId="77CB594C" w14:textId="77777777" w:rsidR="00C87587" w:rsidRPr="003C6494" w:rsidRDefault="00C87587" w:rsidP="00BF1F5D">
            <w:pPr>
              <w:autoSpaceDE w:val="0"/>
              <w:autoSpaceDN w:val="0"/>
              <w:adjustRightInd w:val="0"/>
              <w:spacing w:line="360" w:lineRule="auto"/>
              <w:jc w:val="center"/>
              <w:rPr>
                <w:rFonts w:ascii="Arial" w:hAnsi="Arial"/>
              </w:rPr>
            </w:pPr>
            <w:r w:rsidRPr="003C6494">
              <w:rPr>
                <w:rFonts w:ascii="Arial" w:hAnsi="Arial"/>
              </w:rPr>
              <w:t xml:space="preserve">  Subproduto 2.1</w:t>
            </w:r>
          </w:p>
        </w:tc>
        <w:tc>
          <w:tcPr>
            <w:tcW w:w="4961" w:type="dxa"/>
            <w:tcBorders>
              <w:top w:val="single" w:sz="4" w:space="0" w:color="auto"/>
              <w:left w:val="single" w:sz="4" w:space="0" w:color="auto"/>
              <w:bottom w:val="single" w:sz="4" w:space="0" w:color="auto"/>
              <w:right w:val="single" w:sz="4" w:space="0" w:color="auto"/>
            </w:tcBorders>
            <w:vAlign w:val="center"/>
          </w:tcPr>
          <w:p w14:paraId="4F2DA4A8" w14:textId="77777777" w:rsidR="00C87587" w:rsidRPr="003C6494" w:rsidRDefault="00C87587" w:rsidP="00BF1F5D">
            <w:pPr>
              <w:pStyle w:val="Ttulo3"/>
              <w:numPr>
                <w:ilvl w:val="0"/>
                <w:numId w:val="0"/>
              </w:numPr>
              <w:tabs>
                <w:tab w:val="left" w:pos="1860"/>
              </w:tabs>
              <w:spacing w:before="120"/>
              <w:jc w:val="center"/>
              <w:rPr>
                <w:szCs w:val="24"/>
                <w:u w:val="none"/>
              </w:rPr>
            </w:pPr>
            <w:r w:rsidRPr="003C6494">
              <w:rPr>
                <w:szCs w:val="24"/>
                <w:u w:val="none"/>
              </w:rPr>
              <w:t>Levantamento de dados para a formulação do Diagnóstico do Setor Habitacional</w:t>
            </w:r>
          </w:p>
        </w:tc>
        <w:tc>
          <w:tcPr>
            <w:tcW w:w="2836" w:type="dxa"/>
            <w:tcBorders>
              <w:top w:val="single" w:sz="4" w:space="0" w:color="auto"/>
              <w:left w:val="single" w:sz="4" w:space="0" w:color="auto"/>
              <w:bottom w:val="single" w:sz="4" w:space="0" w:color="auto"/>
              <w:right w:val="single" w:sz="2" w:space="0" w:color="000000"/>
            </w:tcBorders>
          </w:tcPr>
          <w:p w14:paraId="2512982D" w14:textId="77777777" w:rsidR="00C87587" w:rsidRPr="003C6494" w:rsidRDefault="00C87587" w:rsidP="00BF1F5D">
            <w:pPr>
              <w:pStyle w:val="Ttulo3"/>
              <w:numPr>
                <w:ilvl w:val="0"/>
                <w:numId w:val="0"/>
              </w:numPr>
              <w:spacing w:before="120"/>
              <w:jc w:val="center"/>
              <w:rPr>
                <w:szCs w:val="24"/>
                <w:u w:val="none"/>
              </w:rPr>
            </w:pPr>
            <w:r w:rsidRPr="003C6494">
              <w:rPr>
                <w:szCs w:val="24"/>
                <w:u w:val="none"/>
              </w:rPr>
              <w:t>90 dias após</w:t>
            </w:r>
          </w:p>
          <w:p w14:paraId="5564B357" w14:textId="77777777" w:rsidR="00C87587" w:rsidRPr="003C6494" w:rsidRDefault="00C87587" w:rsidP="00BF1F5D">
            <w:pPr>
              <w:pStyle w:val="Ttulo3"/>
              <w:numPr>
                <w:ilvl w:val="0"/>
                <w:numId w:val="0"/>
              </w:numPr>
              <w:spacing w:before="120"/>
              <w:jc w:val="center"/>
              <w:rPr>
                <w:szCs w:val="24"/>
                <w:u w:val="none"/>
              </w:rPr>
            </w:pPr>
            <w:r w:rsidRPr="003C6494">
              <w:rPr>
                <w:szCs w:val="24"/>
                <w:u w:val="none"/>
              </w:rPr>
              <w:t>a ordem de inicio</w:t>
            </w:r>
          </w:p>
        </w:tc>
      </w:tr>
      <w:tr w:rsidR="00C87587" w:rsidRPr="00BA50DA" w14:paraId="43695276" w14:textId="77777777" w:rsidTr="00FE2BF0">
        <w:trPr>
          <w:cantSplit/>
        </w:trPr>
        <w:tc>
          <w:tcPr>
            <w:tcW w:w="1273" w:type="dxa"/>
            <w:tcBorders>
              <w:top w:val="single" w:sz="4" w:space="0" w:color="auto"/>
              <w:left w:val="single" w:sz="2" w:space="0" w:color="000000"/>
              <w:bottom w:val="double" w:sz="4" w:space="0" w:color="auto"/>
              <w:right w:val="single" w:sz="4" w:space="0" w:color="auto"/>
            </w:tcBorders>
          </w:tcPr>
          <w:p w14:paraId="3B9A32A8" w14:textId="77777777" w:rsidR="00C87587" w:rsidRPr="003C6494" w:rsidRDefault="00C87587" w:rsidP="00BF1F5D">
            <w:pPr>
              <w:autoSpaceDE w:val="0"/>
              <w:autoSpaceDN w:val="0"/>
              <w:adjustRightInd w:val="0"/>
              <w:spacing w:line="360" w:lineRule="auto"/>
              <w:jc w:val="center"/>
              <w:rPr>
                <w:rFonts w:ascii="Arial" w:hAnsi="Arial"/>
              </w:rPr>
            </w:pPr>
            <w:r w:rsidRPr="003C6494">
              <w:rPr>
                <w:rFonts w:ascii="Arial" w:hAnsi="Arial"/>
              </w:rPr>
              <w:t xml:space="preserve">  Subproduto 2.2</w:t>
            </w:r>
          </w:p>
        </w:tc>
        <w:tc>
          <w:tcPr>
            <w:tcW w:w="4961" w:type="dxa"/>
            <w:tcBorders>
              <w:top w:val="single" w:sz="4" w:space="0" w:color="auto"/>
              <w:left w:val="single" w:sz="4" w:space="0" w:color="auto"/>
              <w:bottom w:val="double" w:sz="4" w:space="0" w:color="auto"/>
              <w:right w:val="single" w:sz="4" w:space="0" w:color="auto"/>
            </w:tcBorders>
          </w:tcPr>
          <w:p w14:paraId="25962E79" w14:textId="77777777" w:rsidR="00C87587" w:rsidRPr="003C6494" w:rsidRDefault="00C87587" w:rsidP="00BF1F5D">
            <w:pPr>
              <w:pStyle w:val="Ttulo3"/>
              <w:numPr>
                <w:ilvl w:val="0"/>
                <w:numId w:val="0"/>
              </w:numPr>
              <w:spacing w:before="120"/>
              <w:jc w:val="center"/>
              <w:rPr>
                <w:szCs w:val="24"/>
                <w:u w:val="none"/>
              </w:rPr>
            </w:pPr>
            <w:r w:rsidRPr="003C6494">
              <w:rPr>
                <w:szCs w:val="24"/>
                <w:u w:val="none"/>
              </w:rPr>
              <w:t>Diagnóstico propriamente dito, compreendendo a análise dos dados levantados e os demais itens exigidos para o Produto 2</w:t>
            </w:r>
          </w:p>
        </w:tc>
        <w:tc>
          <w:tcPr>
            <w:tcW w:w="2836" w:type="dxa"/>
            <w:tcBorders>
              <w:top w:val="single" w:sz="4" w:space="0" w:color="auto"/>
              <w:left w:val="single" w:sz="4" w:space="0" w:color="auto"/>
              <w:bottom w:val="double" w:sz="4" w:space="0" w:color="auto"/>
              <w:right w:val="single" w:sz="2" w:space="0" w:color="000000"/>
            </w:tcBorders>
          </w:tcPr>
          <w:p w14:paraId="0D81B0D3" w14:textId="77777777" w:rsidR="00C87587" w:rsidRPr="003C6494" w:rsidRDefault="00C87587" w:rsidP="00BF1F5D">
            <w:pPr>
              <w:pStyle w:val="Ttulo3"/>
              <w:numPr>
                <w:ilvl w:val="0"/>
                <w:numId w:val="0"/>
              </w:numPr>
              <w:spacing w:before="120"/>
              <w:jc w:val="center"/>
              <w:rPr>
                <w:szCs w:val="24"/>
                <w:u w:val="none"/>
              </w:rPr>
            </w:pPr>
            <w:r w:rsidRPr="003C6494">
              <w:rPr>
                <w:szCs w:val="24"/>
                <w:u w:val="none"/>
              </w:rPr>
              <w:t>120 dias após a ordem de inicio</w:t>
            </w:r>
          </w:p>
        </w:tc>
      </w:tr>
      <w:tr w:rsidR="00C87587" w:rsidRPr="00BA50DA" w14:paraId="1475F915" w14:textId="77777777" w:rsidTr="00FE2BF0">
        <w:trPr>
          <w:cantSplit/>
          <w:trHeight w:val="791"/>
        </w:trPr>
        <w:tc>
          <w:tcPr>
            <w:tcW w:w="1273" w:type="dxa"/>
            <w:tcBorders>
              <w:top w:val="double" w:sz="4" w:space="0" w:color="auto"/>
              <w:left w:val="single" w:sz="2" w:space="0" w:color="000000"/>
              <w:bottom w:val="single" w:sz="4" w:space="0" w:color="auto"/>
              <w:right w:val="single" w:sz="4" w:space="0" w:color="auto"/>
            </w:tcBorders>
          </w:tcPr>
          <w:p w14:paraId="3A8D6178" w14:textId="77777777" w:rsidR="00C87587" w:rsidRPr="003C6494" w:rsidRDefault="00C87587" w:rsidP="00BF1F5D">
            <w:pPr>
              <w:pStyle w:val="Ttulo3"/>
              <w:numPr>
                <w:ilvl w:val="0"/>
                <w:numId w:val="0"/>
              </w:numPr>
              <w:spacing w:before="120"/>
              <w:jc w:val="center"/>
              <w:rPr>
                <w:szCs w:val="24"/>
                <w:u w:val="none"/>
              </w:rPr>
            </w:pPr>
            <w:r w:rsidRPr="003C6494">
              <w:rPr>
                <w:szCs w:val="24"/>
                <w:u w:val="none"/>
              </w:rPr>
              <w:t>Produto 3</w:t>
            </w:r>
          </w:p>
        </w:tc>
        <w:tc>
          <w:tcPr>
            <w:tcW w:w="4961" w:type="dxa"/>
            <w:tcBorders>
              <w:top w:val="double" w:sz="4" w:space="0" w:color="auto"/>
              <w:left w:val="single" w:sz="4" w:space="0" w:color="auto"/>
              <w:bottom w:val="single" w:sz="4" w:space="0" w:color="auto"/>
              <w:right w:val="single" w:sz="4" w:space="0" w:color="auto"/>
            </w:tcBorders>
          </w:tcPr>
          <w:p w14:paraId="5CE101F2" w14:textId="77777777" w:rsidR="00C87587" w:rsidRPr="003C6494" w:rsidRDefault="00C87587" w:rsidP="00BF1F5D">
            <w:pPr>
              <w:pStyle w:val="Ttulo3"/>
              <w:numPr>
                <w:ilvl w:val="0"/>
                <w:numId w:val="0"/>
              </w:numPr>
              <w:spacing w:before="120"/>
              <w:jc w:val="center"/>
              <w:rPr>
                <w:szCs w:val="24"/>
                <w:u w:val="none"/>
              </w:rPr>
            </w:pPr>
            <w:r w:rsidRPr="003C6494">
              <w:rPr>
                <w:szCs w:val="24"/>
                <w:u w:val="none"/>
              </w:rPr>
              <w:t>Estratégias de Ação</w:t>
            </w:r>
          </w:p>
        </w:tc>
        <w:tc>
          <w:tcPr>
            <w:tcW w:w="2836" w:type="dxa"/>
            <w:tcBorders>
              <w:top w:val="double" w:sz="4" w:space="0" w:color="auto"/>
              <w:left w:val="single" w:sz="4" w:space="0" w:color="auto"/>
              <w:bottom w:val="single" w:sz="4" w:space="0" w:color="auto"/>
              <w:right w:val="single" w:sz="2" w:space="0" w:color="000000"/>
            </w:tcBorders>
          </w:tcPr>
          <w:p w14:paraId="3F149A73" w14:textId="77777777" w:rsidR="00C87587" w:rsidRPr="003C6494" w:rsidRDefault="00C87587" w:rsidP="00BF1F5D">
            <w:pPr>
              <w:pStyle w:val="Ttulo3"/>
              <w:numPr>
                <w:ilvl w:val="0"/>
                <w:numId w:val="0"/>
              </w:numPr>
              <w:spacing w:before="120"/>
              <w:jc w:val="center"/>
              <w:rPr>
                <w:szCs w:val="24"/>
                <w:u w:val="none"/>
              </w:rPr>
            </w:pPr>
            <w:r>
              <w:rPr>
                <w:szCs w:val="24"/>
                <w:u w:val="none"/>
              </w:rPr>
              <w:t xml:space="preserve"> 2</w:t>
            </w:r>
            <w:r w:rsidRPr="003C6494">
              <w:rPr>
                <w:szCs w:val="24"/>
                <w:u w:val="none"/>
              </w:rPr>
              <w:t>10 dias após a ordem de inicio</w:t>
            </w:r>
          </w:p>
        </w:tc>
      </w:tr>
      <w:tr w:rsidR="00C87587" w:rsidRPr="00BA50DA" w14:paraId="5E9DE31A" w14:textId="77777777" w:rsidTr="00FE2BF0">
        <w:trPr>
          <w:cantSplit/>
        </w:trPr>
        <w:tc>
          <w:tcPr>
            <w:tcW w:w="1273" w:type="dxa"/>
            <w:tcBorders>
              <w:top w:val="single" w:sz="4" w:space="0" w:color="auto"/>
              <w:left w:val="single" w:sz="4" w:space="0" w:color="auto"/>
              <w:bottom w:val="single" w:sz="4" w:space="0" w:color="auto"/>
              <w:right w:val="single" w:sz="4" w:space="0" w:color="auto"/>
            </w:tcBorders>
          </w:tcPr>
          <w:p w14:paraId="0CE1632A" w14:textId="77777777" w:rsidR="00C87587" w:rsidRPr="003C6494" w:rsidRDefault="00C87587" w:rsidP="00BF1F5D">
            <w:pPr>
              <w:autoSpaceDE w:val="0"/>
              <w:autoSpaceDN w:val="0"/>
              <w:adjustRightInd w:val="0"/>
              <w:spacing w:line="360" w:lineRule="auto"/>
              <w:jc w:val="center"/>
              <w:rPr>
                <w:rFonts w:ascii="Arial" w:hAnsi="Arial"/>
              </w:rPr>
            </w:pPr>
            <w:r w:rsidRPr="003C6494">
              <w:rPr>
                <w:rFonts w:ascii="Arial" w:hAnsi="Arial"/>
              </w:rPr>
              <w:t xml:space="preserve">  Subproduto 3.1</w:t>
            </w:r>
          </w:p>
        </w:tc>
        <w:tc>
          <w:tcPr>
            <w:tcW w:w="4961" w:type="dxa"/>
            <w:tcBorders>
              <w:top w:val="single" w:sz="4" w:space="0" w:color="auto"/>
              <w:left w:val="single" w:sz="4" w:space="0" w:color="auto"/>
              <w:bottom w:val="single" w:sz="4" w:space="0" w:color="auto"/>
              <w:right w:val="single" w:sz="4" w:space="0" w:color="auto"/>
            </w:tcBorders>
          </w:tcPr>
          <w:p w14:paraId="3DA5EF24" w14:textId="77777777" w:rsidR="00C87587" w:rsidRPr="003C6494" w:rsidRDefault="00C87587" w:rsidP="00BF1F5D">
            <w:pPr>
              <w:pStyle w:val="Ttulo3"/>
              <w:numPr>
                <w:ilvl w:val="0"/>
                <w:numId w:val="0"/>
              </w:numPr>
              <w:spacing w:before="120"/>
              <w:jc w:val="center"/>
              <w:rPr>
                <w:szCs w:val="24"/>
                <w:u w:val="none"/>
              </w:rPr>
            </w:pPr>
            <w:r w:rsidRPr="003C6494">
              <w:rPr>
                <w:szCs w:val="24"/>
                <w:u w:val="none"/>
              </w:rPr>
              <w:t>Proposta preliminar de Plano de Ação</w:t>
            </w:r>
          </w:p>
        </w:tc>
        <w:tc>
          <w:tcPr>
            <w:tcW w:w="2836" w:type="dxa"/>
            <w:tcBorders>
              <w:top w:val="single" w:sz="4" w:space="0" w:color="auto"/>
              <w:left w:val="single" w:sz="4" w:space="0" w:color="auto"/>
              <w:bottom w:val="single" w:sz="4" w:space="0" w:color="auto"/>
              <w:right w:val="single" w:sz="4" w:space="0" w:color="auto"/>
            </w:tcBorders>
          </w:tcPr>
          <w:p w14:paraId="21D40A5A" w14:textId="77777777" w:rsidR="00C87587" w:rsidRPr="003C6494" w:rsidRDefault="00C87587" w:rsidP="00BF1F5D">
            <w:pPr>
              <w:pStyle w:val="Ttulo3"/>
              <w:numPr>
                <w:ilvl w:val="0"/>
                <w:numId w:val="0"/>
              </w:numPr>
              <w:spacing w:before="120"/>
              <w:jc w:val="center"/>
              <w:rPr>
                <w:szCs w:val="24"/>
                <w:u w:val="none"/>
              </w:rPr>
            </w:pPr>
            <w:r w:rsidRPr="003C6494">
              <w:rPr>
                <w:szCs w:val="24"/>
                <w:u w:val="none"/>
              </w:rPr>
              <w:t>180 dias após a ordem de inicio</w:t>
            </w:r>
          </w:p>
        </w:tc>
      </w:tr>
      <w:tr w:rsidR="00C87587" w:rsidRPr="00BA50DA" w14:paraId="343ABA04" w14:textId="77777777" w:rsidTr="00FE2BF0">
        <w:trPr>
          <w:cantSplit/>
        </w:trPr>
        <w:tc>
          <w:tcPr>
            <w:tcW w:w="1273" w:type="dxa"/>
            <w:tcBorders>
              <w:top w:val="single" w:sz="4" w:space="0" w:color="auto"/>
              <w:left w:val="single" w:sz="1" w:space="0" w:color="000000"/>
              <w:bottom w:val="single" w:sz="2" w:space="0" w:color="000000"/>
              <w:right w:val="single" w:sz="4" w:space="0" w:color="auto"/>
            </w:tcBorders>
          </w:tcPr>
          <w:p w14:paraId="6A1E566D" w14:textId="77777777" w:rsidR="00C87587" w:rsidRPr="003C6494" w:rsidRDefault="00C87587" w:rsidP="00BF1F5D">
            <w:pPr>
              <w:autoSpaceDE w:val="0"/>
              <w:autoSpaceDN w:val="0"/>
              <w:adjustRightInd w:val="0"/>
              <w:spacing w:line="360" w:lineRule="auto"/>
              <w:jc w:val="center"/>
              <w:rPr>
                <w:rFonts w:ascii="Arial" w:hAnsi="Arial"/>
              </w:rPr>
            </w:pPr>
            <w:r w:rsidRPr="003C6494">
              <w:rPr>
                <w:rFonts w:ascii="Arial" w:hAnsi="Arial"/>
              </w:rPr>
              <w:lastRenderedPageBreak/>
              <w:t xml:space="preserve">  Subproduto 3.2</w:t>
            </w:r>
          </w:p>
        </w:tc>
        <w:tc>
          <w:tcPr>
            <w:tcW w:w="4961" w:type="dxa"/>
            <w:tcBorders>
              <w:top w:val="single" w:sz="4" w:space="0" w:color="auto"/>
              <w:left w:val="single" w:sz="4" w:space="0" w:color="auto"/>
              <w:bottom w:val="single" w:sz="2" w:space="0" w:color="000000"/>
              <w:right w:val="single" w:sz="4" w:space="0" w:color="auto"/>
            </w:tcBorders>
          </w:tcPr>
          <w:p w14:paraId="28E688B6" w14:textId="77777777" w:rsidR="00C87587" w:rsidRPr="003C6494" w:rsidRDefault="00C87587" w:rsidP="00BF1F5D">
            <w:pPr>
              <w:pStyle w:val="Ttulo3"/>
              <w:numPr>
                <w:ilvl w:val="0"/>
                <w:numId w:val="0"/>
              </w:numPr>
              <w:spacing w:before="120"/>
              <w:jc w:val="center"/>
              <w:rPr>
                <w:szCs w:val="24"/>
                <w:u w:val="none"/>
              </w:rPr>
            </w:pPr>
            <w:r w:rsidRPr="003C6494">
              <w:rPr>
                <w:szCs w:val="24"/>
                <w:u w:val="none"/>
              </w:rPr>
              <w:t>Plano de Ação propriamente dito</w:t>
            </w:r>
          </w:p>
        </w:tc>
        <w:tc>
          <w:tcPr>
            <w:tcW w:w="2836" w:type="dxa"/>
            <w:tcBorders>
              <w:top w:val="single" w:sz="4" w:space="0" w:color="auto"/>
              <w:left w:val="single" w:sz="4" w:space="0" w:color="auto"/>
              <w:bottom w:val="single" w:sz="4" w:space="0" w:color="auto"/>
              <w:right w:val="single" w:sz="2" w:space="0" w:color="000000"/>
            </w:tcBorders>
          </w:tcPr>
          <w:p w14:paraId="2F178449" w14:textId="77777777" w:rsidR="00C87587" w:rsidRPr="003C6494" w:rsidRDefault="00C87587" w:rsidP="00BF1F5D">
            <w:pPr>
              <w:pStyle w:val="Ttulo3"/>
              <w:numPr>
                <w:ilvl w:val="0"/>
                <w:numId w:val="0"/>
              </w:numPr>
              <w:spacing w:before="120"/>
              <w:jc w:val="center"/>
              <w:rPr>
                <w:szCs w:val="24"/>
                <w:u w:val="none"/>
              </w:rPr>
            </w:pPr>
            <w:r>
              <w:rPr>
                <w:szCs w:val="24"/>
                <w:u w:val="none"/>
              </w:rPr>
              <w:t xml:space="preserve">  2</w:t>
            </w:r>
            <w:r w:rsidRPr="003C6494">
              <w:rPr>
                <w:szCs w:val="24"/>
                <w:u w:val="none"/>
              </w:rPr>
              <w:t xml:space="preserve">10 dias após a ordem de inicio </w:t>
            </w:r>
          </w:p>
        </w:tc>
      </w:tr>
    </w:tbl>
    <w:p w14:paraId="64EFDDFA" w14:textId="1FBCFDD9" w:rsidR="00C87587" w:rsidRDefault="00C87587" w:rsidP="00BF1F5D">
      <w:pPr>
        <w:autoSpaceDE w:val="0"/>
        <w:autoSpaceDN w:val="0"/>
        <w:adjustRightInd w:val="0"/>
        <w:spacing w:line="360" w:lineRule="auto"/>
        <w:jc w:val="both"/>
        <w:rPr>
          <w:rFonts w:ascii="Arial" w:hAnsi="Arial" w:cs="Arial"/>
        </w:rPr>
      </w:pPr>
    </w:p>
    <w:p w14:paraId="69C4A86E" w14:textId="30114A8D" w:rsidR="00A47FAD" w:rsidRPr="007D2650" w:rsidRDefault="0042627F" w:rsidP="00BF1F5D">
      <w:pPr>
        <w:tabs>
          <w:tab w:val="left" w:pos="709"/>
        </w:tabs>
        <w:autoSpaceDE w:val="0"/>
        <w:autoSpaceDN w:val="0"/>
        <w:adjustRightInd w:val="0"/>
        <w:spacing w:line="360" w:lineRule="auto"/>
        <w:jc w:val="both"/>
        <w:rPr>
          <w:rFonts w:ascii="Arial" w:hAnsi="Arial" w:cs="Arial"/>
        </w:rPr>
      </w:pPr>
      <w:r>
        <w:rPr>
          <w:rFonts w:ascii="Arial" w:hAnsi="Arial" w:cs="Arial"/>
          <w:b/>
        </w:rPr>
        <w:t>5</w:t>
      </w:r>
      <w:r w:rsidR="00A47FAD">
        <w:rPr>
          <w:rFonts w:ascii="Arial" w:hAnsi="Arial" w:cs="Arial"/>
          <w:b/>
        </w:rPr>
        <w:t>.</w:t>
      </w:r>
      <w:r w:rsidR="00A47FAD" w:rsidRPr="007D2650">
        <w:rPr>
          <w:rFonts w:ascii="Arial" w:hAnsi="Arial" w:cs="Arial"/>
          <w:b/>
        </w:rPr>
        <w:t xml:space="preserve"> </w:t>
      </w:r>
      <w:r w:rsidR="00A47FAD">
        <w:rPr>
          <w:rFonts w:ascii="Arial" w:hAnsi="Arial" w:cs="Arial"/>
          <w:b/>
        </w:rPr>
        <w:t xml:space="preserve">DESCRIÇÃO </w:t>
      </w:r>
      <w:r w:rsidR="000249FB">
        <w:rPr>
          <w:rFonts w:ascii="Arial" w:hAnsi="Arial" w:cs="Arial"/>
          <w:b/>
        </w:rPr>
        <w:t xml:space="preserve">DAS </w:t>
      </w:r>
      <w:r w:rsidR="00A47FAD" w:rsidRPr="007D2650">
        <w:rPr>
          <w:rFonts w:ascii="Arial" w:hAnsi="Arial" w:cs="Arial"/>
          <w:b/>
        </w:rPr>
        <w:t>ETAPAS DE TRABALHO</w:t>
      </w:r>
    </w:p>
    <w:p w14:paraId="387E7F72" w14:textId="77777777" w:rsidR="00A47FAD" w:rsidRPr="007D2650" w:rsidRDefault="00A47FAD" w:rsidP="00BF1F5D">
      <w:pPr>
        <w:autoSpaceDE w:val="0"/>
        <w:autoSpaceDN w:val="0"/>
        <w:adjustRightInd w:val="0"/>
        <w:spacing w:line="360" w:lineRule="auto"/>
        <w:jc w:val="both"/>
        <w:rPr>
          <w:rFonts w:ascii="Arial" w:hAnsi="Arial" w:cs="Arial"/>
        </w:rPr>
      </w:pPr>
      <w:r>
        <w:rPr>
          <w:rFonts w:ascii="Arial" w:hAnsi="Arial" w:cs="Arial"/>
        </w:rPr>
        <w:t>O</w:t>
      </w:r>
      <w:r w:rsidRPr="007D2650">
        <w:rPr>
          <w:rFonts w:ascii="Arial" w:hAnsi="Arial" w:cs="Arial"/>
        </w:rPr>
        <w:t xml:space="preserve"> trabalho será desenvolvido em três etapas. Em todas as fases do trabalho deverá estar prevista a participação e acompanhamento da equipe técnica do Departamento de Habitação e Regularização Fundiária e do Conselho Gestor do Fundo Municipal de Habitação Interesse Social, junto à equipe da assessoria contratada, como forma de treinamento continuado. Deverá também estar prevista a participação da sociedade civil na discussão e pactuação nas etapas de desenvolvimento da revisão do PLHIS.</w:t>
      </w:r>
    </w:p>
    <w:p w14:paraId="67EBF913"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rPr>
        <w:t>Os produtos a serem desenvolvidos pelos serviços técnicos especializados contratados são os seguintes:</w:t>
      </w:r>
    </w:p>
    <w:p w14:paraId="62BF44BD" w14:textId="395A1AED" w:rsidR="00A47FAD" w:rsidRPr="007D2650" w:rsidRDefault="0042627F" w:rsidP="00BF1F5D">
      <w:pPr>
        <w:tabs>
          <w:tab w:val="left" w:pos="709"/>
        </w:tabs>
        <w:autoSpaceDE w:val="0"/>
        <w:autoSpaceDN w:val="0"/>
        <w:adjustRightInd w:val="0"/>
        <w:jc w:val="both"/>
        <w:rPr>
          <w:rFonts w:ascii="Arial" w:hAnsi="Arial" w:cs="Arial"/>
          <w:b/>
        </w:rPr>
      </w:pPr>
      <w:r>
        <w:rPr>
          <w:rFonts w:ascii="Arial" w:hAnsi="Arial" w:cs="Arial"/>
          <w:b/>
        </w:rPr>
        <w:t>5</w:t>
      </w:r>
      <w:r w:rsidR="00A47FAD" w:rsidRPr="007D2650">
        <w:rPr>
          <w:rFonts w:ascii="Arial" w:hAnsi="Arial" w:cs="Arial"/>
          <w:b/>
        </w:rPr>
        <w:t>.1 – ETAPA 1: Proposta Metodológica e Participação Comunitária</w:t>
      </w:r>
    </w:p>
    <w:p w14:paraId="5EBCE3A5" w14:textId="77777777" w:rsidR="00A47FAD" w:rsidRPr="007D2650" w:rsidRDefault="00A47FAD" w:rsidP="00BF1F5D">
      <w:pPr>
        <w:autoSpaceDE w:val="0"/>
        <w:autoSpaceDN w:val="0"/>
        <w:adjustRightInd w:val="0"/>
        <w:jc w:val="both"/>
        <w:rPr>
          <w:rFonts w:ascii="Arial" w:hAnsi="Arial" w:cs="Arial"/>
          <w:b/>
        </w:rPr>
      </w:pPr>
      <w:r>
        <w:rPr>
          <w:rFonts w:ascii="Arial" w:hAnsi="Arial" w:cs="Arial"/>
          <w:b/>
        </w:rPr>
        <w:t>S</w:t>
      </w:r>
      <w:r w:rsidRPr="007D2650">
        <w:rPr>
          <w:rFonts w:ascii="Arial" w:hAnsi="Arial" w:cs="Arial"/>
          <w:b/>
        </w:rPr>
        <w:t>ubproduto 1: Proposta Metodológica/ Plano de Ação</w:t>
      </w:r>
    </w:p>
    <w:p w14:paraId="0F761ABE" w14:textId="77777777" w:rsidR="00A47FAD" w:rsidRPr="007D2650" w:rsidRDefault="00A47FAD" w:rsidP="00BF1F5D">
      <w:pPr>
        <w:autoSpaceDE w:val="0"/>
        <w:autoSpaceDN w:val="0"/>
        <w:adjustRightInd w:val="0"/>
        <w:spacing w:line="360" w:lineRule="auto"/>
        <w:jc w:val="both"/>
        <w:rPr>
          <w:rFonts w:ascii="Arial" w:hAnsi="Arial" w:cs="Arial"/>
        </w:rPr>
      </w:pPr>
      <w:r>
        <w:rPr>
          <w:rFonts w:ascii="Arial" w:hAnsi="Arial" w:cs="Arial"/>
        </w:rPr>
        <w:t>S</w:t>
      </w:r>
      <w:r w:rsidRPr="007D2650">
        <w:rPr>
          <w:rFonts w:ascii="Arial" w:hAnsi="Arial" w:cs="Arial"/>
        </w:rPr>
        <w:t>e caracteriza pela proposta de estrutura de desenvolvimento dos trabalhos que norteará os procedimentos dos produtos posteriores.</w:t>
      </w:r>
    </w:p>
    <w:p w14:paraId="40ECB0C8"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rPr>
        <w:t xml:space="preserve"> Deve estabelecer claramente as atividades a serem executadas para a revisão do Plano. Será pactuada com a equipe da assessoria contratada e do Departamento de Habitação e Regularização Fundiária e deverá conter:</w:t>
      </w:r>
    </w:p>
    <w:p w14:paraId="5346C69E" w14:textId="77777777" w:rsidR="00A47FAD" w:rsidRPr="007D2650" w:rsidRDefault="00A47FAD" w:rsidP="00BF1F5D">
      <w:pPr>
        <w:numPr>
          <w:ilvl w:val="0"/>
          <w:numId w:val="14"/>
        </w:numPr>
        <w:tabs>
          <w:tab w:val="clear" w:pos="1080"/>
          <w:tab w:val="num" w:pos="142"/>
          <w:tab w:val="num" w:pos="180"/>
        </w:tabs>
        <w:autoSpaceDE w:val="0"/>
        <w:autoSpaceDN w:val="0"/>
        <w:adjustRightInd w:val="0"/>
        <w:spacing w:after="0" w:line="360" w:lineRule="auto"/>
        <w:ind w:left="0" w:firstLine="0"/>
        <w:jc w:val="both"/>
        <w:rPr>
          <w:rFonts w:ascii="Arial" w:hAnsi="Arial" w:cs="Arial"/>
        </w:rPr>
      </w:pPr>
      <w:r w:rsidRPr="007D2650">
        <w:rPr>
          <w:rFonts w:ascii="Arial" w:hAnsi="Arial" w:cs="Arial"/>
        </w:rPr>
        <w:t>a estrutura de coordenação e organização dos trabalhos para revisão do PLHIS;</w:t>
      </w:r>
    </w:p>
    <w:p w14:paraId="5D3E6CB2" w14:textId="77777777" w:rsidR="00A47FAD" w:rsidRPr="007D2650" w:rsidRDefault="00A47FAD" w:rsidP="00BF1F5D">
      <w:pPr>
        <w:numPr>
          <w:ilvl w:val="0"/>
          <w:numId w:val="14"/>
        </w:numPr>
        <w:tabs>
          <w:tab w:val="num" w:pos="180"/>
          <w:tab w:val="num" w:pos="709"/>
        </w:tabs>
        <w:autoSpaceDE w:val="0"/>
        <w:autoSpaceDN w:val="0"/>
        <w:adjustRightInd w:val="0"/>
        <w:spacing w:after="0" w:line="360" w:lineRule="auto"/>
        <w:ind w:left="0" w:firstLine="0"/>
        <w:jc w:val="both"/>
        <w:rPr>
          <w:rFonts w:ascii="Arial" w:hAnsi="Arial" w:cs="Arial"/>
        </w:rPr>
      </w:pPr>
      <w:r w:rsidRPr="007D2650">
        <w:rPr>
          <w:rFonts w:ascii="Arial" w:hAnsi="Arial" w:cs="Arial"/>
        </w:rPr>
        <w:t>as atribuições e responsabilidades da equipe de trabalho municipal;</w:t>
      </w:r>
    </w:p>
    <w:p w14:paraId="3EDCC593" w14:textId="77777777" w:rsidR="00A47FAD" w:rsidRPr="007D2650" w:rsidRDefault="00A47FAD" w:rsidP="00BF1F5D">
      <w:pPr>
        <w:numPr>
          <w:ilvl w:val="0"/>
          <w:numId w:val="14"/>
        </w:numPr>
        <w:tabs>
          <w:tab w:val="num" w:pos="180"/>
          <w:tab w:val="num" w:pos="709"/>
        </w:tabs>
        <w:autoSpaceDE w:val="0"/>
        <w:autoSpaceDN w:val="0"/>
        <w:adjustRightInd w:val="0"/>
        <w:spacing w:after="0" w:line="360" w:lineRule="auto"/>
        <w:ind w:left="0" w:firstLine="0"/>
        <w:jc w:val="both"/>
        <w:rPr>
          <w:rFonts w:ascii="Arial" w:hAnsi="Arial" w:cs="Arial"/>
        </w:rPr>
      </w:pPr>
      <w:r w:rsidRPr="007D2650">
        <w:rPr>
          <w:rFonts w:ascii="Arial" w:hAnsi="Arial" w:cs="Arial"/>
        </w:rPr>
        <w:t>as atribuições e responsabilidades dos consultores em cada etapa da elaboração do PLHIS;</w:t>
      </w:r>
    </w:p>
    <w:p w14:paraId="36947B3C" w14:textId="77777777" w:rsidR="00A47FAD" w:rsidRPr="007D2650" w:rsidRDefault="00A47FAD" w:rsidP="00BF1F5D">
      <w:pPr>
        <w:numPr>
          <w:ilvl w:val="0"/>
          <w:numId w:val="14"/>
        </w:numPr>
        <w:tabs>
          <w:tab w:val="num" w:pos="180"/>
          <w:tab w:val="num" w:pos="709"/>
        </w:tabs>
        <w:autoSpaceDE w:val="0"/>
        <w:autoSpaceDN w:val="0"/>
        <w:adjustRightInd w:val="0"/>
        <w:spacing w:after="0" w:line="360" w:lineRule="auto"/>
        <w:ind w:left="0" w:firstLine="0"/>
        <w:jc w:val="both"/>
        <w:rPr>
          <w:rFonts w:ascii="Arial" w:hAnsi="Arial" w:cs="Arial"/>
        </w:rPr>
      </w:pPr>
      <w:r w:rsidRPr="007D2650">
        <w:rPr>
          <w:rFonts w:ascii="Arial" w:hAnsi="Arial" w:cs="Arial"/>
        </w:rPr>
        <w:t>os procedimentos para execução das etapas e produtos do PLHIS, inclusas as fontes a serem consultadas;</w:t>
      </w:r>
    </w:p>
    <w:p w14:paraId="794876AC" w14:textId="77777777" w:rsidR="00A47FAD" w:rsidRPr="007D2650" w:rsidRDefault="00A47FAD" w:rsidP="00BF1F5D">
      <w:pPr>
        <w:numPr>
          <w:ilvl w:val="0"/>
          <w:numId w:val="14"/>
        </w:numPr>
        <w:tabs>
          <w:tab w:val="num" w:pos="180"/>
          <w:tab w:val="num" w:pos="709"/>
        </w:tabs>
        <w:autoSpaceDE w:val="0"/>
        <w:autoSpaceDN w:val="0"/>
        <w:adjustRightInd w:val="0"/>
        <w:spacing w:after="0" w:line="360" w:lineRule="auto"/>
        <w:ind w:left="0" w:firstLine="0"/>
        <w:jc w:val="both"/>
        <w:rPr>
          <w:rFonts w:ascii="Arial" w:hAnsi="Arial" w:cs="Arial"/>
        </w:rPr>
      </w:pPr>
      <w:r w:rsidRPr="007D2650">
        <w:rPr>
          <w:rFonts w:ascii="Arial" w:hAnsi="Arial" w:cs="Arial"/>
        </w:rPr>
        <w:t>os prazos e custos estimados para as três etapas e produtos do PLHIS; e</w:t>
      </w:r>
    </w:p>
    <w:p w14:paraId="6BFDA86E" w14:textId="77777777" w:rsidR="00A47FAD" w:rsidRPr="007D2650" w:rsidRDefault="00A47FAD" w:rsidP="00BF1F5D">
      <w:pPr>
        <w:numPr>
          <w:ilvl w:val="0"/>
          <w:numId w:val="14"/>
        </w:numPr>
        <w:tabs>
          <w:tab w:val="num" w:pos="180"/>
          <w:tab w:val="num" w:pos="709"/>
        </w:tabs>
        <w:autoSpaceDE w:val="0"/>
        <w:autoSpaceDN w:val="0"/>
        <w:adjustRightInd w:val="0"/>
        <w:spacing w:after="0" w:line="360" w:lineRule="auto"/>
        <w:ind w:left="0" w:firstLine="0"/>
        <w:jc w:val="both"/>
        <w:rPr>
          <w:rFonts w:ascii="Arial" w:hAnsi="Arial" w:cs="Arial"/>
        </w:rPr>
      </w:pPr>
      <w:r w:rsidRPr="007D2650">
        <w:rPr>
          <w:rFonts w:ascii="Arial" w:hAnsi="Arial" w:cs="Arial"/>
        </w:rPr>
        <w:t>a forma de articulação com outros programas e ações.</w:t>
      </w:r>
    </w:p>
    <w:p w14:paraId="7D337F37" w14:textId="50C7B7BC" w:rsidR="00A47FAD" w:rsidRDefault="00A47FAD" w:rsidP="00BF1F5D">
      <w:pPr>
        <w:tabs>
          <w:tab w:val="num" w:pos="709"/>
        </w:tabs>
        <w:autoSpaceDE w:val="0"/>
        <w:autoSpaceDN w:val="0"/>
        <w:adjustRightInd w:val="0"/>
        <w:spacing w:line="360" w:lineRule="auto"/>
        <w:jc w:val="both"/>
        <w:rPr>
          <w:rFonts w:ascii="Arial" w:hAnsi="Arial" w:cs="Arial"/>
        </w:rPr>
      </w:pPr>
    </w:p>
    <w:p w14:paraId="3BA4598A" w14:textId="77777777" w:rsidR="00A47FAD" w:rsidRPr="007D2650" w:rsidRDefault="00A47FAD" w:rsidP="00BF1F5D">
      <w:pPr>
        <w:autoSpaceDE w:val="0"/>
        <w:autoSpaceDN w:val="0"/>
        <w:adjustRightInd w:val="0"/>
        <w:spacing w:line="360" w:lineRule="auto"/>
        <w:jc w:val="both"/>
        <w:rPr>
          <w:rFonts w:ascii="Arial" w:hAnsi="Arial" w:cs="Arial"/>
          <w:b/>
        </w:rPr>
      </w:pPr>
      <w:r>
        <w:rPr>
          <w:rFonts w:ascii="Arial" w:hAnsi="Arial" w:cs="Arial"/>
          <w:b/>
        </w:rPr>
        <w:lastRenderedPageBreak/>
        <w:t>S</w:t>
      </w:r>
      <w:r w:rsidRPr="007D2650">
        <w:rPr>
          <w:rFonts w:ascii="Arial" w:hAnsi="Arial" w:cs="Arial"/>
          <w:b/>
        </w:rPr>
        <w:t xml:space="preserve">ubproduto 1.2 - Leitura Comunitária </w:t>
      </w:r>
    </w:p>
    <w:p w14:paraId="2B0BE704" w14:textId="77777777" w:rsidR="00A47FAD" w:rsidRPr="007D2650" w:rsidRDefault="00A47FAD" w:rsidP="00BF1F5D">
      <w:pPr>
        <w:tabs>
          <w:tab w:val="left" w:pos="709"/>
        </w:tabs>
        <w:autoSpaceDE w:val="0"/>
        <w:autoSpaceDN w:val="0"/>
        <w:adjustRightInd w:val="0"/>
        <w:spacing w:line="360" w:lineRule="auto"/>
        <w:jc w:val="both"/>
        <w:rPr>
          <w:rFonts w:ascii="Arial" w:hAnsi="Arial" w:cs="Arial"/>
        </w:rPr>
      </w:pPr>
      <w:r>
        <w:rPr>
          <w:rFonts w:ascii="Arial" w:hAnsi="Arial" w:cs="Arial"/>
        </w:rPr>
        <w:t>D</w:t>
      </w:r>
      <w:r w:rsidRPr="007D2650">
        <w:rPr>
          <w:rFonts w:ascii="Arial" w:hAnsi="Arial" w:cs="Arial"/>
        </w:rPr>
        <w:t>everá estabelecer canais de comunicação com a comunidade, buscando apoiar o diagnóstico habitacional atualizado, propostas de melhorias, troca de informações e criação de estratégias de ação. Deverá estabelecer:</w:t>
      </w:r>
      <w:r w:rsidRPr="007D2650">
        <w:rPr>
          <w:rFonts w:ascii="Arial" w:hAnsi="Arial" w:cs="Arial"/>
        </w:rPr>
        <w:tab/>
      </w:r>
    </w:p>
    <w:p w14:paraId="02AA3CCE" w14:textId="77777777" w:rsidR="00A47FAD" w:rsidRDefault="00A47FAD" w:rsidP="00BF1F5D">
      <w:pPr>
        <w:autoSpaceDE w:val="0"/>
        <w:autoSpaceDN w:val="0"/>
        <w:adjustRightInd w:val="0"/>
        <w:spacing w:after="0" w:line="360" w:lineRule="auto"/>
        <w:jc w:val="both"/>
        <w:rPr>
          <w:rFonts w:ascii="Arial" w:hAnsi="Arial" w:cs="Arial"/>
        </w:rPr>
      </w:pPr>
      <w:r w:rsidRPr="007D2650">
        <w:rPr>
          <w:rFonts w:ascii="Arial" w:hAnsi="Arial" w:cs="Arial"/>
        </w:rPr>
        <w:t>a) a estratégia de comunicação, mobilização e participação da população, com a identificação dos diferentes atores;</w:t>
      </w:r>
    </w:p>
    <w:p w14:paraId="57EB4EBA" w14:textId="77777777" w:rsidR="00A47FAD" w:rsidRPr="007D2650" w:rsidRDefault="00A47FAD" w:rsidP="00BF1F5D">
      <w:pPr>
        <w:autoSpaceDE w:val="0"/>
        <w:autoSpaceDN w:val="0"/>
        <w:adjustRightInd w:val="0"/>
        <w:spacing w:after="0" w:line="360" w:lineRule="auto"/>
        <w:jc w:val="both"/>
        <w:rPr>
          <w:rFonts w:ascii="Arial" w:hAnsi="Arial" w:cs="Arial"/>
        </w:rPr>
      </w:pPr>
      <w:r w:rsidRPr="007D2650">
        <w:rPr>
          <w:rFonts w:ascii="Arial" w:hAnsi="Arial" w:cs="Arial"/>
        </w:rPr>
        <w:t>b) as formas de dar publicidade ao início e ao término dos trabalhos com a apresentação da equipe e dos mecanismos de participação popular e de acesso às informações;</w:t>
      </w:r>
    </w:p>
    <w:p w14:paraId="79380FA2" w14:textId="77777777" w:rsidR="00A47FAD" w:rsidRPr="007D2650" w:rsidRDefault="00A47FAD" w:rsidP="00BF1F5D">
      <w:pPr>
        <w:autoSpaceDE w:val="0"/>
        <w:autoSpaceDN w:val="0"/>
        <w:adjustRightInd w:val="0"/>
        <w:spacing w:after="0" w:line="360" w:lineRule="auto"/>
        <w:jc w:val="both"/>
        <w:rPr>
          <w:rFonts w:ascii="Arial" w:hAnsi="Arial" w:cs="Arial"/>
        </w:rPr>
      </w:pPr>
      <w:r w:rsidRPr="007D2650">
        <w:rPr>
          <w:rFonts w:ascii="Arial" w:hAnsi="Arial" w:cs="Arial"/>
        </w:rPr>
        <w:t>c) cronograma de eventos de discussão com a sociedade, com mapeamento das atividades;</w:t>
      </w:r>
    </w:p>
    <w:p w14:paraId="76BCB76E" w14:textId="77777777" w:rsidR="00A47FAD" w:rsidRDefault="00A47FAD" w:rsidP="00BF1F5D">
      <w:pPr>
        <w:autoSpaceDE w:val="0"/>
        <w:autoSpaceDN w:val="0"/>
        <w:adjustRightInd w:val="0"/>
        <w:spacing w:after="0" w:line="360" w:lineRule="auto"/>
        <w:jc w:val="both"/>
        <w:rPr>
          <w:rFonts w:ascii="Arial" w:hAnsi="Arial" w:cs="Arial"/>
          <w:b/>
        </w:rPr>
      </w:pPr>
      <w:r w:rsidRPr="007D2650">
        <w:rPr>
          <w:rFonts w:ascii="Arial" w:hAnsi="Arial" w:cs="Arial"/>
          <w:b/>
        </w:rPr>
        <w:t xml:space="preserve">  </w:t>
      </w:r>
    </w:p>
    <w:p w14:paraId="40D5E149" w14:textId="77777777" w:rsidR="00A47FAD" w:rsidRDefault="00A47FAD" w:rsidP="00BF1F5D">
      <w:pPr>
        <w:autoSpaceDE w:val="0"/>
        <w:autoSpaceDN w:val="0"/>
        <w:adjustRightInd w:val="0"/>
        <w:spacing w:after="0" w:line="360" w:lineRule="auto"/>
        <w:jc w:val="both"/>
        <w:rPr>
          <w:rFonts w:ascii="Arial" w:hAnsi="Arial" w:cs="Arial"/>
          <w:b/>
        </w:rPr>
      </w:pPr>
      <w:r w:rsidRPr="007D2650">
        <w:rPr>
          <w:rFonts w:ascii="Arial" w:hAnsi="Arial" w:cs="Arial"/>
          <w:b/>
        </w:rPr>
        <w:t xml:space="preserve"> A medição do Subproduto 1 verificará: </w:t>
      </w:r>
    </w:p>
    <w:p w14:paraId="68307DC4" w14:textId="77777777" w:rsidR="00A47FAD" w:rsidRPr="007D2650" w:rsidRDefault="00A47FAD" w:rsidP="00BF1F5D">
      <w:pPr>
        <w:autoSpaceDE w:val="0"/>
        <w:autoSpaceDN w:val="0"/>
        <w:adjustRightInd w:val="0"/>
        <w:spacing w:after="0" w:line="360" w:lineRule="auto"/>
        <w:jc w:val="both"/>
        <w:rPr>
          <w:rFonts w:ascii="Arial" w:hAnsi="Arial" w:cs="Arial"/>
          <w:b/>
        </w:rPr>
      </w:pPr>
    </w:p>
    <w:p w14:paraId="2755B6A6" w14:textId="77777777" w:rsidR="00A47FAD" w:rsidRPr="007D2650" w:rsidRDefault="00A47FAD" w:rsidP="00BF1F5D">
      <w:pPr>
        <w:autoSpaceDE w:val="0"/>
        <w:autoSpaceDN w:val="0"/>
        <w:adjustRightInd w:val="0"/>
        <w:spacing w:after="0" w:line="360" w:lineRule="auto"/>
        <w:jc w:val="both"/>
        <w:rPr>
          <w:rFonts w:ascii="Arial" w:hAnsi="Arial" w:cs="Arial"/>
        </w:rPr>
      </w:pPr>
      <w:r w:rsidRPr="007D2650">
        <w:rPr>
          <w:rFonts w:ascii="Arial" w:hAnsi="Arial" w:cs="Arial"/>
        </w:rPr>
        <w:t>-</w:t>
      </w:r>
      <w:r>
        <w:rPr>
          <w:rFonts w:ascii="Arial" w:hAnsi="Arial" w:cs="Arial"/>
        </w:rPr>
        <w:t xml:space="preserve"> </w:t>
      </w:r>
      <w:r w:rsidRPr="007D2650">
        <w:rPr>
          <w:rFonts w:ascii="Arial" w:hAnsi="Arial" w:cs="Arial"/>
        </w:rPr>
        <w:t>Proposta metodológica pactuada com equipe técnica contratada e a do Município;</w:t>
      </w:r>
    </w:p>
    <w:p w14:paraId="1E4CCE1B" w14:textId="77777777" w:rsidR="00A47FAD" w:rsidRPr="007D2650" w:rsidRDefault="00A47FAD" w:rsidP="00BF1F5D">
      <w:pPr>
        <w:autoSpaceDE w:val="0"/>
        <w:autoSpaceDN w:val="0"/>
        <w:adjustRightInd w:val="0"/>
        <w:spacing w:after="0" w:line="360" w:lineRule="auto"/>
        <w:jc w:val="both"/>
        <w:rPr>
          <w:rFonts w:ascii="Arial" w:hAnsi="Arial" w:cs="Arial"/>
        </w:rPr>
      </w:pPr>
      <w:r w:rsidRPr="007D2650">
        <w:rPr>
          <w:rFonts w:ascii="Arial" w:hAnsi="Arial" w:cs="Arial"/>
        </w:rPr>
        <w:t>- Relatório demonstrativo da realização das atividades de discussão e pactuação da proposta metodológica entre a contratada e a equipe técnica do município de Petrópolis/RJ.</w:t>
      </w:r>
    </w:p>
    <w:p w14:paraId="038BA672" w14:textId="77777777" w:rsidR="00A47FAD" w:rsidRDefault="00A47FAD" w:rsidP="00BF1F5D">
      <w:pPr>
        <w:autoSpaceDE w:val="0"/>
        <w:autoSpaceDN w:val="0"/>
        <w:adjustRightInd w:val="0"/>
        <w:spacing w:line="360" w:lineRule="auto"/>
        <w:jc w:val="both"/>
        <w:rPr>
          <w:rFonts w:ascii="Arial" w:hAnsi="Arial" w:cs="Arial"/>
          <w:b/>
        </w:rPr>
      </w:pPr>
    </w:p>
    <w:p w14:paraId="1F7D2594" w14:textId="77777777" w:rsidR="00A47FAD" w:rsidRPr="007D2650" w:rsidRDefault="00A47FAD" w:rsidP="00BF1F5D">
      <w:pPr>
        <w:autoSpaceDE w:val="0"/>
        <w:autoSpaceDN w:val="0"/>
        <w:adjustRightInd w:val="0"/>
        <w:spacing w:line="360" w:lineRule="auto"/>
        <w:jc w:val="both"/>
        <w:rPr>
          <w:rFonts w:ascii="Arial" w:hAnsi="Arial" w:cs="Arial"/>
          <w:b/>
        </w:rPr>
      </w:pPr>
      <w:r w:rsidRPr="007D2650">
        <w:rPr>
          <w:rFonts w:ascii="Arial" w:hAnsi="Arial" w:cs="Arial"/>
          <w:b/>
        </w:rPr>
        <w:t>A medição do Subproduto 2 verificará:</w:t>
      </w:r>
    </w:p>
    <w:p w14:paraId="1F176128" w14:textId="77777777" w:rsidR="00A47FAD" w:rsidRDefault="00A47FAD" w:rsidP="00BF1F5D">
      <w:pPr>
        <w:autoSpaceDE w:val="0"/>
        <w:autoSpaceDN w:val="0"/>
        <w:adjustRightInd w:val="0"/>
        <w:spacing w:line="360" w:lineRule="auto"/>
        <w:jc w:val="both"/>
        <w:rPr>
          <w:rFonts w:ascii="Arial" w:hAnsi="Arial" w:cs="Arial"/>
        </w:rPr>
      </w:pPr>
      <w:r w:rsidRPr="007D2650">
        <w:rPr>
          <w:rFonts w:ascii="Arial" w:hAnsi="Arial" w:cs="Arial"/>
        </w:rPr>
        <w:t>- Relatório demonstrativo da realização das atividades</w:t>
      </w:r>
      <w:r>
        <w:rPr>
          <w:rFonts w:ascii="Arial" w:hAnsi="Arial" w:cs="Arial"/>
        </w:rPr>
        <w:t>,</w:t>
      </w:r>
      <w:r w:rsidRPr="007D2650">
        <w:rPr>
          <w:rFonts w:ascii="Arial" w:hAnsi="Arial" w:cs="Arial"/>
        </w:rPr>
        <w:t xml:space="preserve"> envolvendo os segmentos sociais e os demais setores envolvidos na questão habitacional</w:t>
      </w:r>
      <w:r>
        <w:rPr>
          <w:rFonts w:ascii="Arial" w:hAnsi="Arial" w:cs="Arial"/>
        </w:rPr>
        <w:t>,</w:t>
      </w:r>
      <w:r w:rsidRPr="007D2650">
        <w:rPr>
          <w:rFonts w:ascii="Arial" w:hAnsi="Arial" w:cs="Arial"/>
        </w:rPr>
        <w:t xml:space="preserve"> de pactuação da proposta metodológica, com lista de presença e fotos dos eventos realizados;</w:t>
      </w:r>
    </w:p>
    <w:p w14:paraId="5EF6EC75" w14:textId="77777777" w:rsidR="00A47FAD" w:rsidRPr="007D2650" w:rsidRDefault="00A47FAD" w:rsidP="00BF1F5D">
      <w:pPr>
        <w:autoSpaceDE w:val="0"/>
        <w:autoSpaceDN w:val="0"/>
        <w:adjustRightInd w:val="0"/>
        <w:spacing w:line="360" w:lineRule="auto"/>
        <w:jc w:val="both"/>
        <w:rPr>
          <w:rFonts w:ascii="Arial" w:hAnsi="Arial" w:cs="Arial"/>
          <w:b/>
        </w:rPr>
      </w:pPr>
      <w:r w:rsidRPr="007D2650">
        <w:rPr>
          <w:rFonts w:ascii="Arial" w:hAnsi="Arial" w:cs="Arial"/>
        </w:rPr>
        <w:t>- Relatório da capacitação dos técnicos, contendo memória e material comprobatório com lista de presença e fotos dos eventos realizados.</w:t>
      </w:r>
    </w:p>
    <w:p w14:paraId="41DA35CC" w14:textId="4F282B5B" w:rsidR="00A47FAD" w:rsidRPr="007D2650" w:rsidRDefault="0042627F" w:rsidP="00BF1F5D">
      <w:pPr>
        <w:tabs>
          <w:tab w:val="left" w:pos="709"/>
        </w:tabs>
        <w:autoSpaceDE w:val="0"/>
        <w:autoSpaceDN w:val="0"/>
        <w:adjustRightInd w:val="0"/>
        <w:jc w:val="both"/>
        <w:rPr>
          <w:rFonts w:ascii="Arial" w:hAnsi="Arial" w:cs="Arial"/>
          <w:b/>
        </w:rPr>
      </w:pPr>
      <w:r>
        <w:rPr>
          <w:rFonts w:ascii="Arial" w:hAnsi="Arial" w:cs="Arial"/>
          <w:b/>
        </w:rPr>
        <w:t>5</w:t>
      </w:r>
      <w:r w:rsidR="00A47FAD" w:rsidRPr="007D2650">
        <w:rPr>
          <w:rFonts w:ascii="Arial" w:hAnsi="Arial" w:cs="Arial"/>
          <w:b/>
        </w:rPr>
        <w:t>.2 - ETAPA 2: Diagnóstico do Setor Habitacional</w:t>
      </w:r>
    </w:p>
    <w:p w14:paraId="6B4E9F29"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rPr>
        <w:t>Esta etapa consiste no levantamento e análise de dados e informações técnicas necessárias à adequada atualização do plano, abrangendo os seguintes aspectos:</w:t>
      </w:r>
    </w:p>
    <w:p w14:paraId="423CCFBF" w14:textId="77777777" w:rsidR="00A47FAD" w:rsidRPr="007D2650" w:rsidRDefault="00A47FAD" w:rsidP="00BF1F5D">
      <w:pPr>
        <w:numPr>
          <w:ilvl w:val="0"/>
          <w:numId w:val="15"/>
        </w:numPr>
        <w:tabs>
          <w:tab w:val="clear" w:pos="1068"/>
          <w:tab w:val="num" w:pos="360"/>
        </w:tabs>
        <w:autoSpaceDE w:val="0"/>
        <w:autoSpaceDN w:val="0"/>
        <w:adjustRightInd w:val="0"/>
        <w:spacing w:after="0" w:line="360" w:lineRule="auto"/>
        <w:ind w:left="0" w:firstLine="0"/>
        <w:jc w:val="both"/>
        <w:rPr>
          <w:rFonts w:ascii="Arial" w:hAnsi="Arial" w:cs="Arial"/>
        </w:rPr>
      </w:pPr>
      <w:r w:rsidRPr="007D2650">
        <w:rPr>
          <w:rFonts w:ascii="Arial" w:hAnsi="Arial" w:cs="Arial"/>
        </w:rPr>
        <w:t>cenários, metas, estratégias e mecanismos de implementação do Plano Nacional de Habitação – Planhab nos eixos temáticos: fontes de recursos e subsídios, produção e oferta habitacional, cadeia da construção civil, assentamentos precários e favelas, questão urbana e fundiária, arranjos institucionais e gestão democrática;</w:t>
      </w:r>
    </w:p>
    <w:p w14:paraId="31FAA2F0" w14:textId="77777777" w:rsidR="00A47FAD" w:rsidRPr="007D2650" w:rsidRDefault="00A47FAD" w:rsidP="00BF1F5D">
      <w:pPr>
        <w:numPr>
          <w:ilvl w:val="0"/>
          <w:numId w:val="15"/>
        </w:numPr>
        <w:tabs>
          <w:tab w:val="clear" w:pos="1068"/>
          <w:tab w:val="num" w:pos="360"/>
        </w:tabs>
        <w:autoSpaceDE w:val="0"/>
        <w:autoSpaceDN w:val="0"/>
        <w:adjustRightInd w:val="0"/>
        <w:spacing w:after="0" w:line="360" w:lineRule="auto"/>
        <w:ind w:left="0" w:firstLine="0"/>
        <w:jc w:val="both"/>
        <w:rPr>
          <w:rFonts w:ascii="Arial" w:hAnsi="Arial" w:cs="Arial"/>
        </w:rPr>
      </w:pPr>
      <w:r w:rsidRPr="007D2650">
        <w:rPr>
          <w:rFonts w:ascii="Arial" w:hAnsi="Arial" w:cs="Arial"/>
        </w:rPr>
        <w:lastRenderedPageBreak/>
        <w:t>inserção regional e características do município: área, população urbana e rural, inserção micro e macro regional, relação com os municípios ou estados vizinhos - especialmente no que tange à questão fundiária -, principais atividades econômicas e outras informações;</w:t>
      </w:r>
    </w:p>
    <w:p w14:paraId="77498EC7" w14:textId="77777777" w:rsidR="00A47FAD" w:rsidRPr="007D2650" w:rsidRDefault="00A47FAD" w:rsidP="00BF1F5D">
      <w:pPr>
        <w:numPr>
          <w:ilvl w:val="0"/>
          <w:numId w:val="15"/>
        </w:numPr>
        <w:tabs>
          <w:tab w:val="clear" w:pos="1068"/>
          <w:tab w:val="num" w:pos="360"/>
        </w:tabs>
        <w:autoSpaceDE w:val="0"/>
        <w:autoSpaceDN w:val="0"/>
        <w:adjustRightInd w:val="0"/>
        <w:spacing w:after="0" w:line="360" w:lineRule="auto"/>
        <w:ind w:left="0" w:firstLine="0"/>
        <w:jc w:val="both"/>
        <w:rPr>
          <w:rFonts w:ascii="Arial" w:hAnsi="Arial" w:cs="Arial"/>
        </w:rPr>
      </w:pPr>
      <w:r w:rsidRPr="007D2650">
        <w:rPr>
          <w:rFonts w:ascii="Arial" w:hAnsi="Arial" w:cs="Arial"/>
        </w:rPr>
        <w:t>atores sociais e suas capacidades: levantamento de informações sobre as formas de organização dos diversos grupos sociais que atuam no setor habitacional e sua capacidade de atuação;</w:t>
      </w:r>
    </w:p>
    <w:p w14:paraId="5BF74DF8" w14:textId="77777777" w:rsidR="00A47FAD" w:rsidRPr="007D2650" w:rsidRDefault="00A47FAD" w:rsidP="00BF1F5D">
      <w:pPr>
        <w:numPr>
          <w:ilvl w:val="0"/>
          <w:numId w:val="15"/>
        </w:numPr>
        <w:tabs>
          <w:tab w:val="clear" w:pos="1068"/>
          <w:tab w:val="num" w:pos="360"/>
        </w:tabs>
        <w:autoSpaceDE w:val="0"/>
        <w:autoSpaceDN w:val="0"/>
        <w:adjustRightInd w:val="0"/>
        <w:spacing w:after="0" w:line="360" w:lineRule="auto"/>
        <w:ind w:left="0" w:firstLine="0"/>
        <w:jc w:val="both"/>
        <w:rPr>
          <w:rFonts w:ascii="Arial" w:hAnsi="Arial" w:cs="Arial"/>
        </w:rPr>
      </w:pPr>
      <w:r w:rsidRPr="007D2650">
        <w:rPr>
          <w:rFonts w:ascii="Arial" w:hAnsi="Arial" w:cs="Arial"/>
        </w:rPr>
        <w:t xml:space="preserve">necessidades habitacionais: caracterizar o contingente populacional que demanda investimentos habitacionais, considerando composição familiar, gênero, idade, nível de instrução, renda, composição do domicílio, déficit habitacional </w:t>
      </w:r>
      <w:r w:rsidRPr="007D2650">
        <w:rPr>
          <w:rFonts w:ascii="Arial" w:hAnsi="Arial" w:cs="Arial"/>
          <w:bCs/>
        </w:rPr>
        <w:t>quantitativo e qualitativo,</w:t>
      </w:r>
      <w:r w:rsidRPr="007D2650">
        <w:rPr>
          <w:rFonts w:ascii="Arial" w:hAnsi="Arial" w:cs="Arial"/>
        </w:rPr>
        <w:t xml:space="preserve"> caracterização de assentamentos precários (favelas e afins), incluindo famílias conviventes e agregados, renda familiar e renda domiciliar, ocupação principal e secundária dos membros maiores de idade, grau de segurança das relações de trabalho e outras;</w:t>
      </w:r>
    </w:p>
    <w:p w14:paraId="39770FAA" w14:textId="77777777" w:rsidR="00A47FAD" w:rsidRPr="007D2650" w:rsidRDefault="00A47FAD" w:rsidP="00BF1F5D">
      <w:pPr>
        <w:numPr>
          <w:ilvl w:val="0"/>
          <w:numId w:val="15"/>
        </w:numPr>
        <w:tabs>
          <w:tab w:val="clear" w:pos="1068"/>
          <w:tab w:val="num" w:pos="360"/>
        </w:tabs>
        <w:autoSpaceDE w:val="0"/>
        <w:autoSpaceDN w:val="0"/>
        <w:adjustRightInd w:val="0"/>
        <w:spacing w:after="0" w:line="360" w:lineRule="auto"/>
        <w:ind w:left="0" w:firstLine="0"/>
        <w:jc w:val="both"/>
        <w:rPr>
          <w:rFonts w:ascii="Arial" w:hAnsi="Arial" w:cs="Arial"/>
        </w:rPr>
      </w:pPr>
      <w:r w:rsidRPr="007D2650">
        <w:rPr>
          <w:rFonts w:ascii="Arial" w:hAnsi="Arial" w:cs="Arial"/>
        </w:rPr>
        <w:t>oferta habitacional: caracterizar a oferta de moradias e solo urbanizado, as condições de acesso às modalidades de intervenção e financiamento habitacional; identificar a oferta e disponibilidade do solo urbanizado para a população de baixa renda, especialmente no que se refere às Áreas Especiais de Interesse Social - AEIS, as diferentes modalidades de construção ou reforma que contribuem para aumentar a oferta de habitações de interesse social; identificar a produção de moradias realizada pela própria população;</w:t>
      </w:r>
    </w:p>
    <w:p w14:paraId="27A0CE2B" w14:textId="77777777" w:rsidR="00A47FAD" w:rsidRPr="007D2650" w:rsidRDefault="00A47FAD" w:rsidP="00BF1F5D">
      <w:pPr>
        <w:numPr>
          <w:ilvl w:val="0"/>
          <w:numId w:val="15"/>
        </w:numPr>
        <w:tabs>
          <w:tab w:val="clear" w:pos="1068"/>
          <w:tab w:val="num" w:pos="360"/>
        </w:tabs>
        <w:autoSpaceDE w:val="0"/>
        <w:autoSpaceDN w:val="0"/>
        <w:adjustRightInd w:val="0"/>
        <w:spacing w:after="0" w:line="360" w:lineRule="auto"/>
        <w:ind w:left="0" w:firstLine="0"/>
        <w:jc w:val="both"/>
        <w:rPr>
          <w:rFonts w:ascii="Arial" w:hAnsi="Arial" w:cs="Arial"/>
        </w:rPr>
      </w:pPr>
      <w:r w:rsidRPr="007D2650">
        <w:rPr>
          <w:rFonts w:ascii="Arial" w:hAnsi="Arial" w:cs="Arial"/>
        </w:rPr>
        <w:t>marcos regulatórios e legais: levantamento dos marcos regulatórios e legais existentes e daqueles que precisam ser modificados ou elaborados, na perspectiva do direito à cidade e da garantia do acesso à moradia digna especialmente para a população de baixa renda, como Plano Diretor Participativo, normas de zoneamento, uso e ocupação do solo, Conselho e Fundo Local de Habitação de Interesse Social;</w:t>
      </w:r>
    </w:p>
    <w:p w14:paraId="5F120031" w14:textId="77777777" w:rsidR="00A47FAD" w:rsidRPr="007D2650" w:rsidRDefault="00A47FAD" w:rsidP="00BF1F5D">
      <w:pPr>
        <w:numPr>
          <w:ilvl w:val="0"/>
          <w:numId w:val="15"/>
        </w:numPr>
        <w:tabs>
          <w:tab w:val="clear" w:pos="1068"/>
          <w:tab w:val="num" w:pos="360"/>
        </w:tabs>
        <w:autoSpaceDE w:val="0"/>
        <w:autoSpaceDN w:val="0"/>
        <w:adjustRightInd w:val="0"/>
        <w:spacing w:after="0" w:line="360" w:lineRule="auto"/>
        <w:ind w:left="0" w:firstLine="0"/>
        <w:jc w:val="both"/>
        <w:rPr>
          <w:rFonts w:ascii="Arial" w:hAnsi="Arial" w:cs="Arial"/>
        </w:rPr>
      </w:pPr>
      <w:r w:rsidRPr="007D2650">
        <w:rPr>
          <w:rFonts w:ascii="Arial" w:hAnsi="Arial" w:cs="Arial"/>
        </w:rPr>
        <w:t xml:space="preserve">condições institucionais e administrativas: capacidade de aplicação de recursos próprios para melhorias das condições habitacionais, identificação de recursos humanos tecnicamente qualificados e </w:t>
      </w:r>
    </w:p>
    <w:p w14:paraId="509E36F6" w14:textId="77777777" w:rsidR="00A47FAD" w:rsidRPr="007D2650" w:rsidRDefault="00A47FAD" w:rsidP="00BF1F5D">
      <w:pPr>
        <w:numPr>
          <w:ilvl w:val="0"/>
          <w:numId w:val="15"/>
        </w:numPr>
        <w:tabs>
          <w:tab w:val="clear" w:pos="1068"/>
          <w:tab w:val="num" w:pos="360"/>
        </w:tabs>
        <w:autoSpaceDE w:val="0"/>
        <w:autoSpaceDN w:val="0"/>
        <w:adjustRightInd w:val="0"/>
        <w:spacing w:after="0" w:line="360" w:lineRule="auto"/>
        <w:ind w:left="0" w:firstLine="0"/>
        <w:jc w:val="both"/>
        <w:rPr>
          <w:rFonts w:ascii="Arial" w:hAnsi="Arial" w:cs="Arial"/>
        </w:rPr>
      </w:pPr>
      <w:r w:rsidRPr="007D2650">
        <w:rPr>
          <w:rFonts w:ascii="Arial" w:hAnsi="Arial" w:cs="Arial"/>
        </w:rPr>
        <w:t>equipamentos para realização de serviços habitacionais de infraestrutura urbana;</w:t>
      </w:r>
    </w:p>
    <w:p w14:paraId="60AF4911" w14:textId="77777777" w:rsidR="00A47FAD" w:rsidRPr="007D2650" w:rsidRDefault="00A47FAD" w:rsidP="00BF1F5D">
      <w:pPr>
        <w:numPr>
          <w:ilvl w:val="0"/>
          <w:numId w:val="15"/>
        </w:numPr>
        <w:tabs>
          <w:tab w:val="clear" w:pos="1068"/>
          <w:tab w:val="num" w:pos="360"/>
        </w:tabs>
        <w:autoSpaceDE w:val="0"/>
        <w:autoSpaceDN w:val="0"/>
        <w:adjustRightInd w:val="0"/>
        <w:spacing w:after="0" w:line="360" w:lineRule="auto"/>
        <w:ind w:left="0" w:firstLine="0"/>
        <w:jc w:val="both"/>
        <w:rPr>
          <w:rFonts w:ascii="Arial" w:hAnsi="Arial" w:cs="Arial"/>
        </w:rPr>
      </w:pPr>
      <w:r w:rsidRPr="007D2650">
        <w:rPr>
          <w:rFonts w:ascii="Arial" w:hAnsi="Arial" w:cs="Arial"/>
        </w:rPr>
        <w:t>programas e ações: identificar os programas habitacionais financiados ou executados diretamente pelas administrações locais, pelos demais entes federativos ou por agências bilaterais; os benefícios já realizados e a previsão de atendimentos; e</w:t>
      </w:r>
    </w:p>
    <w:p w14:paraId="3F92F8E0" w14:textId="77777777" w:rsidR="00A47FAD" w:rsidRPr="007D2650" w:rsidRDefault="00A47FAD" w:rsidP="00BF1F5D">
      <w:pPr>
        <w:numPr>
          <w:ilvl w:val="0"/>
          <w:numId w:val="15"/>
        </w:numPr>
        <w:tabs>
          <w:tab w:val="clear" w:pos="1068"/>
          <w:tab w:val="num" w:pos="360"/>
        </w:tabs>
        <w:autoSpaceDE w:val="0"/>
        <w:autoSpaceDN w:val="0"/>
        <w:adjustRightInd w:val="0"/>
        <w:spacing w:after="0" w:line="360" w:lineRule="auto"/>
        <w:ind w:left="0" w:firstLine="0"/>
        <w:jc w:val="both"/>
        <w:rPr>
          <w:rFonts w:ascii="Arial" w:hAnsi="Arial" w:cs="Arial"/>
        </w:rPr>
      </w:pPr>
      <w:r w:rsidRPr="007D2650">
        <w:rPr>
          <w:rFonts w:ascii="Arial" w:hAnsi="Arial" w:cs="Arial"/>
        </w:rPr>
        <w:t>recursos para financiamento: identificar as fontes de recursos existentes e potenciais para financiamento do setor habitacional, os agentes envolvidos e as responsabilidades de cada um.</w:t>
      </w:r>
    </w:p>
    <w:p w14:paraId="04629234" w14:textId="77777777" w:rsidR="00A47FAD" w:rsidRDefault="00A47FAD" w:rsidP="00BF1F5D">
      <w:pPr>
        <w:autoSpaceDE w:val="0"/>
        <w:autoSpaceDN w:val="0"/>
        <w:adjustRightInd w:val="0"/>
        <w:jc w:val="both"/>
        <w:rPr>
          <w:rFonts w:ascii="Arial" w:hAnsi="Arial" w:cs="Arial"/>
          <w:b/>
        </w:rPr>
      </w:pPr>
    </w:p>
    <w:p w14:paraId="548F8CC9" w14:textId="77777777" w:rsidR="00A47FAD" w:rsidRPr="007D2650" w:rsidRDefault="00A47FAD" w:rsidP="00BF1F5D">
      <w:pPr>
        <w:autoSpaceDE w:val="0"/>
        <w:autoSpaceDN w:val="0"/>
        <w:adjustRightInd w:val="0"/>
        <w:jc w:val="both"/>
        <w:rPr>
          <w:rFonts w:ascii="Arial" w:hAnsi="Arial" w:cs="Arial"/>
          <w:b/>
        </w:rPr>
      </w:pPr>
      <w:r w:rsidRPr="007D2650">
        <w:rPr>
          <w:rFonts w:ascii="Arial" w:hAnsi="Arial" w:cs="Arial"/>
          <w:b/>
        </w:rPr>
        <w:lastRenderedPageBreak/>
        <w:t>A medição do Etapa 2 verificará:</w:t>
      </w:r>
    </w:p>
    <w:p w14:paraId="2218E831"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rPr>
        <w:t>- Texto contendo o diagnóstico;</w:t>
      </w:r>
    </w:p>
    <w:p w14:paraId="30906C3B"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rPr>
        <w:t>- Relatório demonstrativo da realização das atividades de discussão do Diagnóstico entre a contratada e a equipe técnica do município de Petrópolis/RJ, com memória, lista de presença e fotos dos eventos realizados;</w:t>
      </w:r>
    </w:p>
    <w:p w14:paraId="2F94D167"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rPr>
        <w:t>- Relatório demonstrativo da realização das atividades de participação popular e dos segmentos sociais, voltada à apresentação, discussão e pactuação do Diagnóstico, nos termos definidos pela proposta metodológica, com memória, lista de presença e fotos dos eventos realizados;</w:t>
      </w:r>
    </w:p>
    <w:p w14:paraId="7B321835"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rPr>
        <w:t>O Produto 2 será elaborado sob a forma de dois subprodutos, com a seguinte divisão:</w:t>
      </w:r>
    </w:p>
    <w:p w14:paraId="4BD7A782"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b/>
          <w:bCs/>
        </w:rPr>
        <w:t>a) Subproduto 2.1</w:t>
      </w:r>
      <w:r w:rsidRPr="007D2650">
        <w:rPr>
          <w:rFonts w:ascii="Arial" w:hAnsi="Arial" w:cs="Arial"/>
        </w:rPr>
        <w:t xml:space="preserve"> – Levantamento de dados para a formulação do Diagnóstico do Setor Habitacional, correspondente a, no máximo, 40% do valor destinado à etapa;</w:t>
      </w:r>
    </w:p>
    <w:p w14:paraId="2B42029D"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b/>
          <w:bCs/>
        </w:rPr>
        <w:t>b) Subproduto 2.2</w:t>
      </w:r>
      <w:r w:rsidRPr="007D2650">
        <w:rPr>
          <w:rFonts w:ascii="Arial" w:hAnsi="Arial" w:cs="Arial"/>
        </w:rPr>
        <w:t xml:space="preserve"> – Diagnóstico propriamente dito, compreendendo a análise dos dados levantados e os demais itens exigidos para o Produto 2.</w:t>
      </w:r>
    </w:p>
    <w:p w14:paraId="1E6B1974" w14:textId="484AD806" w:rsidR="00A47FAD" w:rsidRPr="007D2650" w:rsidRDefault="0042627F" w:rsidP="00BF1F5D">
      <w:pPr>
        <w:tabs>
          <w:tab w:val="left" w:pos="709"/>
        </w:tabs>
        <w:autoSpaceDE w:val="0"/>
        <w:autoSpaceDN w:val="0"/>
        <w:adjustRightInd w:val="0"/>
        <w:jc w:val="both"/>
        <w:rPr>
          <w:rFonts w:ascii="Arial" w:hAnsi="Arial" w:cs="Arial"/>
          <w:b/>
        </w:rPr>
      </w:pPr>
      <w:r>
        <w:rPr>
          <w:rFonts w:ascii="Arial" w:hAnsi="Arial" w:cs="Arial"/>
          <w:b/>
        </w:rPr>
        <w:t>5</w:t>
      </w:r>
      <w:r w:rsidR="00A47FAD" w:rsidRPr="007D2650">
        <w:rPr>
          <w:rFonts w:ascii="Arial" w:hAnsi="Arial" w:cs="Arial"/>
          <w:b/>
        </w:rPr>
        <w:t>.3</w:t>
      </w:r>
      <w:r w:rsidR="00A47FAD">
        <w:rPr>
          <w:rFonts w:ascii="Arial" w:hAnsi="Arial" w:cs="Arial"/>
          <w:b/>
        </w:rPr>
        <w:t xml:space="preserve"> -</w:t>
      </w:r>
      <w:r w:rsidR="00A47FAD" w:rsidRPr="007D2650">
        <w:rPr>
          <w:rFonts w:ascii="Arial" w:hAnsi="Arial" w:cs="Arial"/>
          <w:b/>
        </w:rPr>
        <w:t xml:space="preserve"> ETAPA 3 - Estratégias de Ação</w:t>
      </w:r>
    </w:p>
    <w:p w14:paraId="0339CE20" w14:textId="4BDF7758"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rPr>
        <w:t>A Etapa 3, se configura na elaboração de um Plano de Ação, que irá abordar os problemas identificados na Etapa 2. Deverá se subdividir em duas etapas: proposta preliminar de Plano de Ação, e, após discussão e pactuação com equipe técnica do Município e com a população, através de uma Audiência Pública</w:t>
      </w:r>
      <w:r>
        <w:rPr>
          <w:rFonts w:ascii="Arial" w:hAnsi="Arial" w:cs="Arial"/>
        </w:rPr>
        <w:t>,</w:t>
      </w:r>
      <w:r w:rsidRPr="007D2650">
        <w:rPr>
          <w:rFonts w:ascii="Arial" w:hAnsi="Arial" w:cs="Arial"/>
        </w:rPr>
        <w:t xml:space="preserve"> o Plano de Ação propriamente dito.  Apresentará os seguintes itens, discutidos e pactuados com a sociedade:</w:t>
      </w:r>
    </w:p>
    <w:p w14:paraId="5BA5638F"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rPr>
        <w:t>a) Diretrizes e objetivos:</w:t>
      </w:r>
    </w:p>
    <w:p w14:paraId="72E95F28"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rPr>
        <w:t>As diretrizes são as orientações gerais e específicas que devem nortear o PLHIS, levando-se em consideração a Política Nacional de Habitação, o Plano Nacional de Habitação, a Política Habitacional Local, o Plano Diretor, o Plano Estadual de Habitação, os eixos de desenvolvimento que impactem a questão habitacional e urbana e o princípio democrático de participação social. Devem ser considerados, ainda, os planos de saneamento e mobilidade urbana.</w:t>
      </w:r>
    </w:p>
    <w:p w14:paraId="7DF47C2F"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rPr>
        <w:lastRenderedPageBreak/>
        <w:t>Os objetivos, por sua vez, devem expressar os resultados que se pretende alcançar, a situação que deve ser modificada. Os objetivos devem ser descritos de forma e objetiva e clara, evitando-se a generalidade.</w:t>
      </w:r>
    </w:p>
    <w:p w14:paraId="274D249E"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rPr>
        <w:t>b) Programas e ações:</w:t>
      </w:r>
    </w:p>
    <w:p w14:paraId="55827985"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rPr>
        <w:t xml:space="preserve">Programas e ações integram o ciclo de gestão orçamentário-financeiro dos governos. O programa articula um conjunto de ações orçamentárias e não orçamentárias, integradas e necessárias para se enfrentar um problema. A ação é uma operação da qual resulta um produto (bens ou serviços) ofertado à sociedade e que contribui para atender ao objetivo de um programa. </w:t>
      </w:r>
    </w:p>
    <w:p w14:paraId="097CBF08"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rPr>
        <w:t>c) Metas, recursos e fontes de financiamento:</w:t>
      </w:r>
    </w:p>
    <w:p w14:paraId="11B955F9"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rPr>
        <w:t>A meta corresponde à quantidade de produto a ser ofertado por programa e ação num determinado período de tempo. Constitui-se no resultado intermediário que contribui para o alcance dos objetivos. Os recursos necessários à consecução de cada programa e ação, bem como as fontes de financiamento, devem levar em consideração a capacidade de pagamento e endividamento local.</w:t>
      </w:r>
    </w:p>
    <w:p w14:paraId="0E23F08D"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rPr>
        <w:t>As metas, recursos e fontes de financiamento devem ser expressas em quadro resumo por programa e ação num determinado período, a ser definido em conformidade com a capacidade de investimento local.</w:t>
      </w:r>
    </w:p>
    <w:p w14:paraId="13D00274"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rPr>
        <w:t>d) Indicadores:</w:t>
      </w:r>
    </w:p>
    <w:p w14:paraId="2DFADC95"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rPr>
        <w:t>São os instrumentos capazes de medir o desempenho dos programas. Devem ser passíveis de aferição e coerentes com o objetivo estabelecido, serem sensíveis à contribuição das principais ações e apuráveis em tempo oportuno. Permitem, conforme o caso, mensurar a eficácia, eficiência ou efetividade alcançada com a execução do programa.</w:t>
      </w:r>
    </w:p>
    <w:p w14:paraId="0BECFBB3"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rPr>
        <w:t>e) Programas e ações prioritários:</w:t>
      </w:r>
    </w:p>
    <w:p w14:paraId="1D80C504"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rPr>
        <w:t xml:space="preserve">Deverão ser classificados, em ordem de importância, os programas e ações a serem abordados no PLHIS, em discussão com a sociedade civil, tais como: produção habitacional e de loteamentos adequados, urbanização e regularização fundiária de assentamentos precários e informais, destinação de áreas urbanas à habitação de interesse social e outros. A identificação das ações prioritárias deverá ser feita considerando o porte e a complexidade </w:t>
      </w:r>
      <w:r w:rsidRPr="007D2650">
        <w:rPr>
          <w:rFonts w:ascii="Arial" w:hAnsi="Arial" w:cs="Arial"/>
        </w:rPr>
        <w:lastRenderedPageBreak/>
        <w:t>das questões urbanas locais, com enfoque em ações de caráter estruturante para a solução das questões de maior gravidade social.</w:t>
      </w:r>
    </w:p>
    <w:p w14:paraId="7012ECC3"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rPr>
        <w:t>Deverá ser considerado, ainda, o tempo previsto para implementação das ações previstas no PLHIS (10, 20 anos ou mais) em conformidade com a capacidade de investimento no setor.</w:t>
      </w:r>
    </w:p>
    <w:p w14:paraId="2111EB87"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rPr>
        <w:t>f) Monitoramento, avaliação e revisão</w:t>
      </w:r>
    </w:p>
    <w:p w14:paraId="47856918"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rPr>
        <w:t>O monitoramento será realizado de maneira contínua durante o período de execução das fases de operação dos programas e ações. Para cada fase será identificado o resultado obtido, o prazo, o responsável a situação e as providências a serem tomadas.</w:t>
      </w:r>
    </w:p>
    <w:p w14:paraId="641D8965" w14:textId="77777777" w:rsidR="00A47FAD" w:rsidRPr="007D2650" w:rsidRDefault="00A47FAD" w:rsidP="00BF1F5D">
      <w:pPr>
        <w:autoSpaceDE w:val="0"/>
        <w:autoSpaceDN w:val="0"/>
        <w:adjustRightInd w:val="0"/>
        <w:spacing w:line="360" w:lineRule="auto"/>
        <w:jc w:val="both"/>
        <w:rPr>
          <w:ins w:id="0" w:author="marina.oliveira" w:date="2008-03-04T17:17:00Z"/>
          <w:rFonts w:ascii="Arial" w:hAnsi="Arial" w:cs="Arial"/>
        </w:rPr>
      </w:pPr>
      <w:r w:rsidRPr="007D2650">
        <w:rPr>
          <w:rFonts w:ascii="Arial" w:hAnsi="Arial" w:cs="Arial"/>
        </w:rPr>
        <w:t>A avaliação será periódica e apontará para a necessidade de revisão, quando for o caso.</w:t>
      </w:r>
    </w:p>
    <w:p w14:paraId="5C2CD310"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rPr>
        <w:t>Deverá constar no produto relatório contendo memória e material comprobatório da participação popular e da capacitação dos técnicos e dos segmentos sociais, com lista de presença e fotos dos eventos realizados.</w:t>
      </w:r>
    </w:p>
    <w:p w14:paraId="3EA9F1D1"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rPr>
        <w:t xml:space="preserve"> A etapa 3 será elaborada sob a forma de dois subprodutos, com a seguinte divisão:</w:t>
      </w:r>
    </w:p>
    <w:p w14:paraId="18AEB313" w14:textId="77777777" w:rsidR="00A47FAD" w:rsidRPr="007D2650" w:rsidRDefault="00A47FAD" w:rsidP="00BF1F5D">
      <w:pPr>
        <w:autoSpaceDE w:val="0"/>
        <w:autoSpaceDN w:val="0"/>
        <w:adjustRightInd w:val="0"/>
        <w:spacing w:line="360" w:lineRule="auto"/>
        <w:jc w:val="both"/>
        <w:rPr>
          <w:rFonts w:ascii="Arial" w:hAnsi="Arial" w:cs="Arial"/>
        </w:rPr>
      </w:pPr>
      <w:r w:rsidRPr="007D2650">
        <w:rPr>
          <w:rFonts w:ascii="Arial" w:hAnsi="Arial" w:cs="Arial"/>
          <w:b/>
          <w:bCs/>
        </w:rPr>
        <w:t>a) Subproduto 3.1</w:t>
      </w:r>
      <w:r w:rsidRPr="007D2650">
        <w:rPr>
          <w:rFonts w:ascii="Arial" w:hAnsi="Arial" w:cs="Arial"/>
        </w:rPr>
        <w:t xml:space="preserve"> – Proposta preliminar de Plano de Ação, correspondente a no máximo, 40% do valor destinado à etapa;</w:t>
      </w:r>
    </w:p>
    <w:p w14:paraId="011892B5" w14:textId="77777777" w:rsidR="00A47FAD" w:rsidRDefault="00A47FAD" w:rsidP="00BF1F5D">
      <w:pPr>
        <w:autoSpaceDE w:val="0"/>
        <w:autoSpaceDN w:val="0"/>
        <w:adjustRightInd w:val="0"/>
        <w:spacing w:line="360" w:lineRule="auto"/>
        <w:jc w:val="both"/>
        <w:rPr>
          <w:rFonts w:ascii="Arial" w:hAnsi="Arial" w:cs="Arial"/>
        </w:rPr>
      </w:pPr>
      <w:r w:rsidRPr="007D2650">
        <w:rPr>
          <w:rFonts w:ascii="Arial" w:hAnsi="Arial" w:cs="Arial"/>
          <w:b/>
          <w:bCs/>
        </w:rPr>
        <w:t>b) Subproduto 3.2</w:t>
      </w:r>
      <w:r w:rsidRPr="007D2650">
        <w:rPr>
          <w:rFonts w:ascii="Arial" w:hAnsi="Arial" w:cs="Arial"/>
        </w:rPr>
        <w:t xml:space="preserve"> – Plano de Ação propriamente dito, compreendendo itens exigidos para a Etapa 3.</w:t>
      </w:r>
    </w:p>
    <w:p w14:paraId="66B241A7" w14:textId="235332A6" w:rsidR="00EF1723" w:rsidRDefault="0042627F" w:rsidP="0097461D">
      <w:pPr>
        <w:tabs>
          <w:tab w:val="left" w:pos="709"/>
        </w:tabs>
        <w:autoSpaceDE w:val="0"/>
        <w:autoSpaceDN w:val="0"/>
        <w:adjustRightInd w:val="0"/>
        <w:spacing w:after="0"/>
        <w:jc w:val="both"/>
        <w:rPr>
          <w:rFonts w:ascii="Arial" w:hAnsi="Arial" w:cs="Arial"/>
          <w:b/>
        </w:rPr>
      </w:pPr>
      <w:r>
        <w:rPr>
          <w:rFonts w:ascii="Arial" w:hAnsi="Arial" w:cs="Arial"/>
          <w:b/>
        </w:rPr>
        <w:t>6</w:t>
      </w:r>
      <w:r w:rsidR="00EF1723" w:rsidRPr="00EF1723">
        <w:rPr>
          <w:rFonts w:ascii="Arial" w:hAnsi="Arial" w:cs="Arial"/>
          <w:b/>
        </w:rPr>
        <w:t xml:space="preserve">. </w:t>
      </w:r>
      <w:r w:rsidR="00EF1723" w:rsidRPr="003D53E3">
        <w:rPr>
          <w:rFonts w:ascii="Arial" w:hAnsi="Arial" w:cs="Arial"/>
          <w:b/>
        </w:rPr>
        <w:t>REQUISITOS DA CONTRATAÇÃO</w:t>
      </w:r>
      <w:r w:rsidR="003D53E3">
        <w:rPr>
          <w:rFonts w:ascii="Arial" w:hAnsi="Arial" w:cs="Arial"/>
          <w:b/>
          <w:strike/>
        </w:rPr>
        <w:t xml:space="preserve">  </w:t>
      </w:r>
    </w:p>
    <w:p w14:paraId="04B13619" w14:textId="77777777" w:rsidR="0097461D" w:rsidRDefault="0097461D" w:rsidP="0097461D">
      <w:pPr>
        <w:tabs>
          <w:tab w:val="left" w:pos="709"/>
        </w:tabs>
        <w:autoSpaceDE w:val="0"/>
        <w:autoSpaceDN w:val="0"/>
        <w:adjustRightInd w:val="0"/>
        <w:spacing w:after="0"/>
        <w:jc w:val="both"/>
        <w:rPr>
          <w:rFonts w:ascii="Arial" w:hAnsi="Arial" w:cs="Arial"/>
          <w:b/>
        </w:rPr>
      </w:pPr>
    </w:p>
    <w:p w14:paraId="47A1FDB1" w14:textId="2E6F24A8" w:rsidR="00973BB4" w:rsidRDefault="0042627F" w:rsidP="0097461D">
      <w:pPr>
        <w:tabs>
          <w:tab w:val="left" w:pos="709"/>
        </w:tabs>
        <w:autoSpaceDE w:val="0"/>
        <w:autoSpaceDN w:val="0"/>
        <w:adjustRightInd w:val="0"/>
        <w:spacing w:after="0" w:line="360" w:lineRule="auto"/>
        <w:jc w:val="both"/>
        <w:rPr>
          <w:rFonts w:ascii="Arial" w:hAnsi="Arial" w:cs="Arial"/>
          <w:b/>
        </w:rPr>
      </w:pPr>
      <w:r w:rsidRPr="001D790B">
        <w:rPr>
          <w:rFonts w:ascii="Arial" w:hAnsi="Arial" w:cs="Arial"/>
          <w:b/>
        </w:rPr>
        <w:t>6</w:t>
      </w:r>
      <w:r w:rsidR="00973BB4" w:rsidRPr="001D790B">
        <w:rPr>
          <w:rFonts w:ascii="Arial" w:hAnsi="Arial" w:cs="Arial"/>
          <w:b/>
        </w:rPr>
        <w:t xml:space="preserve">.1 - </w:t>
      </w:r>
      <w:r w:rsidR="00D0416D">
        <w:rPr>
          <w:rFonts w:ascii="Arial" w:hAnsi="Arial" w:cs="Arial"/>
          <w:b/>
        </w:rPr>
        <w:t>REGIME</w:t>
      </w:r>
      <w:r w:rsidR="00973BB4" w:rsidRPr="001D790B">
        <w:rPr>
          <w:rFonts w:ascii="Arial" w:hAnsi="Arial" w:cs="Arial"/>
          <w:b/>
        </w:rPr>
        <w:t xml:space="preserve"> DE CONTRATAÇÃO </w:t>
      </w:r>
    </w:p>
    <w:p w14:paraId="0716601E" w14:textId="77777777" w:rsidR="00D0416D" w:rsidRDefault="00D0416D" w:rsidP="0097461D">
      <w:pPr>
        <w:tabs>
          <w:tab w:val="left" w:pos="709"/>
        </w:tabs>
        <w:autoSpaceDE w:val="0"/>
        <w:autoSpaceDN w:val="0"/>
        <w:adjustRightInd w:val="0"/>
        <w:spacing w:after="0" w:line="360" w:lineRule="auto"/>
        <w:jc w:val="both"/>
        <w:rPr>
          <w:rFonts w:ascii="Arial" w:hAnsi="Arial" w:cs="Arial"/>
          <w:bCs/>
        </w:rPr>
      </w:pPr>
      <w:r>
        <w:rPr>
          <w:rFonts w:ascii="Arial" w:hAnsi="Arial" w:cs="Arial"/>
          <w:bCs/>
        </w:rPr>
        <w:t>Empreitada por preço global</w:t>
      </w:r>
    </w:p>
    <w:p w14:paraId="33A219C3" w14:textId="77777777" w:rsidR="00D0416D" w:rsidRDefault="00D0416D" w:rsidP="0097461D">
      <w:pPr>
        <w:tabs>
          <w:tab w:val="left" w:pos="709"/>
        </w:tabs>
        <w:autoSpaceDE w:val="0"/>
        <w:autoSpaceDN w:val="0"/>
        <w:adjustRightInd w:val="0"/>
        <w:spacing w:after="0" w:line="360" w:lineRule="auto"/>
        <w:jc w:val="both"/>
        <w:rPr>
          <w:rFonts w:ascii="Arial" w:hAnsi="Arial" w:cs="Arial"/>
          <w:bCs/>
        </w:rPr>
      </w:pPr>
    </w:p>
    <w:p w14:paraId="46FC839D" w14:textId="77777777" w:rsidR="00D0416D" w:rsidRDefault="00D0416D" w:rsidP="0097461D">
      <w:pPr>
        <w:tabs>
          <w:tab w:val="left" w:pos="709"/>
        </w:tabs>
        <w:autoSpaceDE w:val="0"/>
        <w:autoSpaceDN w:val="0"/>
        <w:adjustRightInd w:val="0"/>
        <w:spacing w:after="0" w:line="360" w:lineRule="auto"/>
        <w:jc w:val="both"/>
        <w:rPr>
          <w:rFonts w:ascii="Arial" w:hAnsi="Arial" w:cs="Arial"/>
          <w:bCs/>
        </w:rPr>
      </w:pPr>
      <w:r w:rsidRPr="00D0416D">
        <w:rPr>
          <w:rFonts w:ascii="Arial" w:hAnsi="Arial" w:cs="Arial"/>
          <w:b/>
        </w:rPr>
        <w:t>6.</w:t>
      </w:r>
      <w:r>
        <w:rPr>
          <w:rFonts w:ascii="Arial" w:hAnsi="Arial" w:cs="Arial"/>
          <w:b/>
        </w:rPr>
        <w:t>2</w:t>
      </w:r>
      <w:r w:rsidRPr="00D0416D">
        <w:rPr>
          <w:rFonts w:ascii="Arial" w:hAnsi="Arial" w:cs="Arial"/>
          <w:b/>
        </w:rPr>
        <w:t xml:space="preserve"> – CRITÉRIO DE JULGAMENTO</w:t>
      </w:r>
      <w:r w:rsidR="00F6697E" w:rsidRPr="00EB4623">
        <w:rPr>
          <w:rFonts w:ascii="Arial" w:hAnsi="Arial" w:cs="Arial"/>
          <w:bCs/>
        </w:rPr>
        <w:t xml:space="preserve"> </w:t>
      </w:r>
    </w:p>
    <w:p w14:paraId="79688643" w14:textId="3BDE0E78" w:rsidR="001D790B" w:rsidRPr="00EB4623" w:rsidRDefault="00D0416D" w:rsidP="0097461D">
      <w:pPr>
        <w:tabs>
          <w:tab w:val="left" w:pos="709"/>
        </w:tabs>
        <w:autoSpaceDE w:val="0"/>
        <w:autoSpaceDN w:val="0"/>
        <w:adjustRightInd w:val="0"/>
        <w:spacing w:after="0" w:line="360" w:lineRule="auto"/>
        <w:jc w:val="both"/>
        <w:rPr>
          <w:rFonts w:ascii="Arial" w:hAnsi="Arial" w:cs="Arial"/>
          <w:bCs/>
        </w:rPr>
      </w:pPr>
      <w:r>
        <w:rPr>
          <w:rFonts w:ascii="Arial" w:hAnsi="Arial" w:cs="Arial"/>
          <w:bCs/>
        </w:rPr>
        <w:t xml:space="preserve">Menor </w:t>
      </w:r>
      <w:r w:rsidR="00F6697E" w:rsidRPr="00EB4623">
        <w:rPr>
          <w:rFonts w:ascii="Arial" w:hAnsi="Arial" w:cs="Arial"/>
          <w:bCs/>
        </w:rPr>
        <w:t>preço global</w:t>
      </w:r>
    </w:p>
    <w:p w14:paraId="11B0882F" w14:textId="3C652713" w:rsidR="009E757A" w:rsidRDefault="009E757A" w:rsidP="002F6DE9">
      <w:pPr>
        <w:tabs>
          <w:tab w:val="left" w:pos="709"/>
        </w:tabs>
        <w:autoSpaceDE w:val="0"/>
        <w:autoSpaceDN w:val="0"/>
        <w:adjustRightInd w:val="0"/>
        <w:spacing w:after="0"/>
        <w:jc w:val="both"/>
        <w:rPr>
          <w:rFonts w:ascii="Arial" w:hAnsi="Arial" w:cs="Arial"/>
          <w:bCs/>
          <w:color w:val="FF0000"/>
        </w:rPr>
      </w:pPr>
    </w:p>
    <w:p w14:paraId="76D5CFD0" w14:textId="6AA109E2" w:rsidR="009E757A" w:rsidRDefault="0097461D" w:rsidP="009E757A">
      <w:pPr>
        <w:tabs>
          <w:tab w:val="left" w:pos="709"/>
        </w:tabs>
        <w:autoSpaceDE w:val="0"/>
        <w:autoSpaceDN w:val="0"/>
        <w:adjustRightInd w:val="0"/>
        <w:spacing w:after="0" w:line="360" w:lineRule="auto"/>
        <w:jc w:val="both"/>
        <w:rPr>
          <w:rFonts w:ascii="Arial" w:hAnsi="Arial" w:cs="Arial"/>
          <w:b/>
        </w:rPr>
      </w:pPr>
      <w:r>
        <w:rPr>
          <w:rFonts w:ascii="Arial" w:hAnsi="Arial" w:cs="Arial"/>
          <w:b/>
        </w:rPr>
        <w:t>6.</w:t>
      </w:r>
      <w:r w:rsidR="00D0416D">
        <w:rPr>
          <w:rFonts w:ascii="Arial" w:hAnsi="Arial" w:cs="Arial"/>
          <w:b/>
        </w:rPr>
        <w:t>3</w:t>
      </w:r>
      <w:r>
        <w:rPr>
          <w:rFonts w:ascii="Arial" w:hAnsi="Arial" w:cs="Arial"/>
          <w:b/>
        </w:rPr>
        <w:t xml:space="preserve"> -</w:t>
      </w:r>
      <w:r w:rsidR="009E757A" w:rsidRPr="0043560C">
        <w:rPr>
          <w:rFonts w:ascii="Arial" w:hAnsi="Arial" w:cs="Arial"/>
          <w:b/>
        </w:rPr>
        <w:t xml:space="preserve"> CUSTOS</w:t>
      </w:r>
    </w:p>
    <w:p w14:paraId="039255C7" w14:textId="342DC534" w:rsidR="009E757A" w:rsidRPr="0043560C" w:rsidRDefault="009E757A" w:rsidP="009E757A">
      <w:pPr>
        <w:tabs>
          <w:tab w:val="left" w:pos="709"/>
        </w:tabs>
        <w:autoSpaceDE w:val="0"/>
        <w:autoSpaceDN w:val="0"/>
        <w:adjustRightInd w:val="0"/>
        <w:spacing w:after="0" w:line="360" w:lineRule="auto"/>
        <w:jc w:val="both"/>
        <w:rPr>
          <w:rFonts w:ascii="Arial" w:hAnsi="Arial" w:cs="Arial"/>
        </w:rPr>
      </w:pPr>
      <w:r w:rsidRPr="0043560C">
        <w:rPr>
          <w:rFonts w:ascii="Arial" w:hAnsi="Arial" w:cs="Arial"/>
        </w:rPr>
        <w:t xml:space="preserve">Os custos envolvidos na prestação dos serviços necessários à elaboração do </w:t>
      </w:r>
      <w:r w:rsidR="003D53E3">
        <w:rPr>
          <w:rFonts w:ascii="Arial" w:hAnsi="Arial" w:cs="Arial"/>
        </w:rPr>
        <w:t>PLHIS</w:t>
      </w:r>
      <w:r w:rsidRPr="0043560C">
        <w:rPr>
          <w:rFonts w:ascii="Arial" w:hAnsi="Arial" w:cs="Arial"/>
        </w:rPr>
        <w:t xml:space="preserve"> referem-se a:</w:t>
      </w:r>
    </w:p>
    <w:p w14:paraId="75888F5B" w14:textId="6FED7231" w:rsidR="003D53E3" w:rsidRPr="003D53E3" w:rsidRDefault="003D53E3" w:rsidP="003D53E3">
      <w:pPr>
        <w:autoSpaceDE w:val="0"/>
        <w:autoSpaceDN w:val="0"/>
        <w:adjustRightInd w:val="0"/>
        <w:spacing w:after="0" w:line="360" w:lineRule="auto"/>
        <w:jc w:val="both"/>
        <w:rPr>
          <w:rFonts w:ascii="Arial" w:hAnsi="Arial" w:cs="Arial"/>
        </w:rPr>
      </w:pPr>
      <w:r w:rsidRPr="003D53E3">
        <w:rPr>
          <w:rFonts w:ascii="Arial" w:hAnsi="Arial" w:cs="Arial"/>
        </w:rPr>
        <w:lastRenderedPageBreak/>
        <w:t>a)</w:t>
      </w:r>
      <w:r>
        <w:rPr>
          <w:rFonts w:ascii="Arial" w:hAnsi="Arial" w:cs="Arial"/>
        </w:rPr>
        <w:t xml:space="preserve"> </w:t>
      </w:r>
      <w:r w:rsidR="009E757A" w:rsidRPr="003D53E3">
        <w:rPr>
          <w:rFonts w:ascii="Arial" w:hAnsi="Arial" w:cs="Arial"/>
        </w:rPr>
        <w:t>serviços técnicos temporários para elaboração de projetos, estudos e pesquisas, envolvendo horas técnicas, despesas com transporte</w:t>
      </w:r>
      <w:r w:rsidRPr="003D53E3">
        <w:rPr>
          <w:rFonts w:ascii="Arial" w:hAnsi="Arial" w:cs="Arial"/>
        </w:rPr>
        <w:t>,</w:t>
      </w:r>
      <w:r w:rsidR="009E757A" w:rsidRPr="003D53E3">
        <w:rPr>
          <w:rFonts w:ascii="Arial" w:hAnsi="Arial" w:cs="Arial"/>
        </w:rPr>
        <w:t xml:space="preserve"> diárias de pessoal técnico/auxiliar</w:t>
      </w:r>
      <w:r w:rsidRPr="003D53E3">
        <w:rPr>
          <w:rFonts w:ascii="Arial" w:hAnsi="Arial" w:cs="Arial"/>
        </w:rPr>
        <w:t>;</w:t>
      </w:r>
    </w:p>
    <w:p w14:paraId="0AF4E5C2" w14:textId="77777777" w:rsidR="009E757A" w:rsidRPr="0043560C" w:rsidRDefault="009E757A" w:rsidP="009E757A">
      <w:pPr>
        <w:autoSpaceDE w:val="0"/>
        <w:autoSpaceDN w:val="0"/>
        <w:adjustRightInd w:val="0"/>
        <w:spacing w:after="0" w:line="360" w:lineRule="auto"/>
        <w:jc w:val="both"/>
        <w:rPr>
          <w:rFonts w:ascii="Arial" w:hAnsi="Arial" w:cs="Arial"/>
        </w:rPr>
      </w:pPr>
      <w:r w:rsidRPr="0043560C">
        <w:rPr>
          <w:rFonts w:ascii="Arial" w:hAnsi="Arial" w:cs="Arial"/>
        </w:rPr>
        <w:t>b) mobilização, divulgação e apoio à participação da sociedade civil.</w:t>
      </w:r>
    </w:p>
    <w:p w14:paraId="701F06FC" w14:textId="77777777" w:rsidR="009E757A" w:rsidRDefault="009E757A" w:rsidP="009E75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after="0" w:line="360" w:lineRule="auto"/>
        <w:jc w:val="both"/>
        <w:rPr>
          <w:rFonts w:ascii="Arial" w:eastAsia="Arial" w:hAnsi="Arial" w:cs="Arial"/>
        </w:rPr>
      </w:pPr>
      <w:r w:rsidRPr="006336DD">
        <w:rPr>
          <w:rFonts w:ascii="Arial" w:eastAsia="Arial" w:hAnsi="Arial" w:cs="Arial"/>
        </w:rPr>
        <w:tab/>
      </w:r>
    </w:p>
    <w:p w14:paraId="715BE4A2" w14:textId="432B18E1" w:rsidR="009E757A" w:rsidRPr="006336DD" w:rsidRDefault="003D53E3" w:rsidP="009E757A">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after="0" w:line="360" w:lineRule="auto"/>
        <w:jc w:val="both"/>
        <w:rPr>
          <w:rFonts w:ascii="Arial" w:eastAsia="Arial" w:hAnsi="Arial" w:cs="Arial"/>
          <w:b/>
        </w:rPr>
      </w:pPr>
      <w:r>
        <w:rPr>
          <w:rFonts w:ascii="Arial" w:eastAsia="Arial" w:hAnsi="Arial" w:cs="Arial"/>
          <w:b/>
        </w:rPr>
        <w:t>6</w:t>
      </w:r>
      <w:r w:rsidR="009E757A" w:rsidRPr="006336DD">
        <w:rPr>
          <w:rFonts w:ascii="Arial" w:eastAsia="Arial" w:hAnsi="Arial" w:cs="Arial"/>
          <w:b/>
        </w:rPr>
        <w:t>.</w:t>
      </w:r>
      <w:r w:rsidR="00D0416D">
        <w:rPr>
          <w:rFonts w:ascii="Arial" w:eastAsia="Arial" w:hAnsi="Arial" w:cs="Arial"/>
          <w:b/>
        </w:rPr>
        <w:t>4</w:t>
      </w:r>
      <w:r w:rsidR="009E757A" w:rsidRPr="006336DD">
        <w:rPr>
          <w:rFonts w:ascii="Arial" w:eastAsia="Arial" w:hAnsi="Arial" w:cs="Arial"/>
          <w:b/>
        </w:rPr>
        <w:t>. Prazo e validade da proposta</w:t>
      </w:r>
    </w:p>
    <w:p w14:paraId="6D5F1B0D" w14:textId="77777777" w:rsidR="009E757A" w:rsidRPr="006336DD" w:rsidRDefault="009E757A" w:rsidP="009E757A">
      <w:pPr>
        <w:suppressAutoHyphens/>
        <w:spacing w:after="0" w:line="360" w:lineRule="auto"/>
        <w:jc w:val="both"/>
        <w:rPr>
          <w:rFonts w:ascii="Arial" w:eastAsia="Arial" w:hAnsi="Arial" w:cs="Arial"/>
        </w:rPr>
      </w:pPr>
      <w:r w:rsidRPr="006336DD">
        <w:rPr>
          <w:rFonts w:ascii="Arial" w:eastAsia="Arial" w:hAnsi="Arial" w:cs="Arial"/>
        </w:rPr>
        <w:t>O prazo da proposta não poderá ser inferior a 60 (sessenta) dias.</w:t>
      </w:r>
    </w:p>
    <w:p w14:paraId="749DB9D4" w14:textId="77777777" w:rsidR="009E757A" w:rsidRDefault="009E757A" w:rsidP="009E757A">
      <w:pPr>
        <w:suppressAutoHyphens/>
        <w:spacing w:after="0" w:line="360" w:lineRule="auto"/>
        <w:jc w:val="both"/>
        <w:rPr>
          <w:rFonts w:ascii="Arial" w:eastAsia="Arial" w:hAnsi="Arial" w:cs="Arial"/>
          <w:b/>
        </w:rPr>
      </w:pPr>
    </w:p>
    <w:p w14:paraId="61EF00CF" w14:textId="59722C53" w:rsidR="009E757A" w:rsidRPr="006336DD" w:rsidRDefault="003D53E3" w:rsidP="009E757A">
      <w:pPr>
        <w:suppressAutoHyphens/>
        <w:spacing w:after="0" w:line="360" w:lineRule="auto"/>
        <w:jc w:val="both"/>
        <w:rPr>
          <w:rFonts w:ascii="Arial" w:eastAsia="Arial" w:hAnsi="Arial" w:cs="Arial"/>
        </w:rPr>
      </w:pPr>
      <w:r>
        <w:rPr>
          <w:rFonts w:ascii="Arial" w:eastAsia="Arial" w:hAnsi="Arial" w:cs="Arial"/>
          <w:b/>
        </w:rPr>
        <w:t>6</w:t>
      </w:r>
      <w:r w:rsidR="009E757A" w:rsidRPr="006336DD">
        <w:rPr>
          <w:rFonts w:ascii="Arial" w:eastAsia="Arial" w:hAnsi="Arial" w:cs="Arial"/>
          <w:b/>
        </w:rPr>
        <w:t>.</w:t>
      </w:r>
      <w:r w:rsidR="00D0416D">
        <w:rPr>
          <w:rFonts w:ascii="Arial" w:eastAsia="Arial" w:hAnsi="Arial" w:cs="Arial"/>
          <w:b/>
        </w:rPr>
        <w:t>5</w:t>
      </w:r>
      <w:r w:rsidR="009E757A" w:rsidRPr="006336DD">
        <w:rPr>
          <w:rFonts w:ascii="Arial" w:eastAsia="Arial" w:hAnsi="Arial" w:cs="Arial"/>
          <w:b/>
        </w:rPr>
        <w:t>. Descrição detalhada do produto e/ou serviço</w:t>
      </w:r>
    </w:p>
    <w:p w14:paraId="28FEFCB6" w14:textId="77777777" w:rsidR="009E757A" w:rsidRPr="006336DD" w:rsidRDefault="009E757A" w:rsidP="009E757A">
      <w:pPr>
        <w:suppressAutoHyphens/>
        <w:spacing w:after="0" w:line="360" w:lineRule="auto"/>
        <w:jc w:val="both"/>
        <w:rPr>
          <w:rFonts w:ascii="Arial" w:eastAsia="Times New Roman" w:hAnsi="Arial" w:cs="Times New Roman"/>
          <w:b/>
        </w:rPr>
      </w:pPr>
    </w:p>
    <w:tbl>
      <w:tblPr>
        <w:tblW w:w="0" w:type="auto"/>
        <w:jc w:val="center"/>
        <w:tblCellMar>
          <w:left w:w="10" w:type="dxa"/>
          <w:right w:w="10" w:type="dxa"/>
        </w:tblCellMar>
        <w:tblLook w:val="04A0" w:firstRow="1" w:lastRow="0" w:firstColumn="1" w:lastColumn="0" w:noHBand="0" w:noVBand="1"/>
      </w:tblPr>
      <w:tblGrid>
        <w:gridCol w:w="974"/>
        <w:gridCol w:w="3137"/>
        <w:gridCol w:w="2024"/>
        <w:gridCol w:w="2230"/>
      </w:tblGrid>
      <w:tr w:rsidR="009E757A" w:rsidRPr="006336DD" w14:paraId="1E174837" w14:textId="77777777" w:rsidTr="00B21ED1">
        <w:trPr>
          <w:trHeight w:val="1"/>
          <w:jc w:val="center"/>
        </w:trPr>
        <w:tc>
          <w:tcPr>
            <w:tcW w:w="974" w:type="dxa"/>
            <w:tcBorders>
              <w:top w:val="single" w:sz="4" w:space="0" w:color="000000"/>
              <w:left w:val="single" w:sz="4" w:space="0" w:color="000000"/>
              <w:bottom w:val="single" w:sz="4" w:space="0" w:color="000000"/>
              <w:right w:val="single" w:sz="4" w:space="0" w:color="000000"/>
            </w:tcBorders>
            <w:shd w:val="clear" w:color="auto" w:fill="D8D8D8"/>
            <w:tcMar>
              <w:left w:w="70" w:type="dxa"/>
              <w:right w:w="70" w:type="dxa"/>
            </w:tcMar>
            <w:vAlign w:val="center"/>
          </w:tcPr>
          <w:p w14:paraId="5931A117" w14:textId="77777777" w:rsidR="009E757A" w:rsidRPr="006336DD" w:rsidRDefault="009E757A" w:rsidP="00B21ED1">
            <w:pPr>
              <w:suppressAutoHyphens/>
              <w:spacing w:after="0" w:line="360" w:lineRule="auto"/>
              <w:jc w:val="both"/>
              <w:rPr>
                <w:rFonts w:ascii="Arial" w:hAnsi="Arial"/>
              </w:rPr>
            </w:pPr>
            <w:r w:rsidRPr="006336DD">
              <w:rPr>
                <w:rFonts w:ascii="Arial" w:eastAsia="Arial" w:hAnsi="Arial" w:cs="Arial"/>
                <w:b/>
                <w:color w:val="000000"/>
              </w:rPr>
              <w:t>ITEM</w:t>
            </w:r>
          </w:p>
        </w:tc>
        <w:tc>
          <w:tcPr>
            <w:tcW w:w="3137" w:type="dxa"/>
            <w:tcBorders>
              <w:top w:val="single" w:sz="4" w:space="0" w:color="000000"/>
              <w:left w:val="single" w:sz="0" w:space="0" w:color="000000"/>
              <w:bottom w:val="single" w:sz="4" w:space="0" w:color="000000"/>
              <w:right w:val="single" w:sz="4" w:space="0" w:color="000000"/>
            </w:tcBorders>
            <w:shd w:val="clear" w:color="auto" w:fill="D8D8D8"/>
            <w:tcMar>
              <w:left w:w="70" w:type="dxa"/>
              <w:right w:w="70" w:type="dxa"/>
            </w:tcMar>
            <w:vAlign w:val="center"/>
          </w:tcPr>
          <w:p w14:paraId="5FFDDA6D" w14:textId="77777777" w:rsidR="009E757A" w:rsidRPr="006336DD" w:rsidRDefault="009E757A" w:rsidP="00B21ED1">
            <w:pPr>
              <w:suppressAutoHyphens/>
              <w:spacing w:after="0" w:line="360" w:lineRule="auto"/>
              <w:jc w:val="both"/>
              <w:rPr>
                <w:rFonts w:ascii="Arial" w:hAnsi="Arial"/>
              </w:rPr>
            </w:pPr>
            <w:r w:rsidRPr="006336DD">
              <w:rPr>
                <w:rFonts w:ascii="Arial" w:eastAsia="Arial" w:hAnsi="Arial" w:cs="Arial"/>
                <w:b/>
                <w:color w:val="000000"/>
              </w:rPr>
              <w:t>ESPECIFICAÇÕES</w:t>
            </w:r>
          </w:p>
        </w:tc>
        <w:tc>
          <w:tcPr>
            <w:tcW w:w="2024" w:type="dxa"/>
            <w:tcBorders>
              <w:top w:val="single" w:sz="4" w:space="0" w:color="000000"/>
              <w:left w:val="single" w:sz="0" w:space="0" w:color="000000"/>
              <w:bottom w:val="single" w:sz="4" w:space="0" w:color="000000"/>
              <w:right w:val="single" w:sz="4" w:space="0" w:color="000000"/>
            </w:tcBorders>
            <w:shd w:val="clear" w:color="auto" w:fill="D8D8D8"/>
            <w:tcMar>
              <w:left w:w="70" w:type="dxa"/>
              <w:right w:w="70" w:type="dxa"/>
            </w:tcMar>
            <w:vAlign w:val="center"/>
          </w:tcPr>
          <w:p w14:paraId="28B17718" w14:textId="77777777" w:rsidR="009E757A" w:rsidRPr="006336DD" w:rsidRDefault="009E757A" w:rsidP="00B21ED1">
            <w:pPr>
              <w:suppressAutoHyphens/>
              <w:spacing w:after="0" w:line="360" w:lineRule="auto"/>
              <w:jc w:val="both"/>
              <w:rPr>
                <w:rFonts w:ascii="Arial" w:hAnsi="Arial"/>
              </w:rPr>
            </w:pPr>
            <w:r w:rsidRPr="006336DD">
              <w:rPr>
                <w:rFonts w:ascii="Arial" w:eastAsia="Arial" w:hAnsi="Arial" w:cs="Arial"/>
                <w:b/>
                <w:color w:val="000000"/>
              </w:rPr>
              <w:t>APRESENTAÇÃO</w:t>
            </w:r>
          </w:p>
        </w:tc>
        <w:tc>
          <w:tcPr>
            <w:tcW w:w="2230" w:type="dxa"/>
            <w:tcBorders>
              <w:top w:val="single" w:sz="4" w:space="0" w:color="000000"/>
              <w:left w:val="single" w:sz="0" w:space="0" w:color="000000"/>
              <w:bottom w:val="single" w:sz="4" w:space="0" w:color="000000"/>
              <w:right w:val="single" w:sz="4" w:space="0" w:color="000000"/>
            </w:tcBorders>
            <w:shd w:val="clear" w:color="auto" w:fill="D8D8D8"/>
            <w:tcMar>
              <w:left w:w="70" w:type="dxa"/>
              <w:right w:w="70" w:type="dxa"/>
            </w:tcMar>
            <w:vAlign w:val="center"/>
          </w:tcPr>
          <w:p w14:paraId="3B3291FC" w14:textId="77777777" w:rsidR="009E757A" w:rsidRPr="006336DD" w:rsidRDefault="009E757A" w:rsidP="00B21ED1">
            <w:pPr>
              <w:suppressAutoHyphens/>
              <w:spacing w:after="0" w:line="360" w:lineRule="auto"/>
              <w:ind w:right="-57"/>
              <w:jc w:val="both"/>
              <w:rPr>
                <w:rFonts w:ascii="Arial" w:hAnsi="Arial"/>
              </w:rPr>
            </w:pPr>
            <w:r w:rsidRPr="006336DD">
              <w:rPr>
                <w:rFonts w:ascii="Arial" w:eastAsia="Arial" w:hAnsi="Arial" w:cs="Arial"/>
                <w:b/>
                <w:color w:val="000000"/>
              </w:rPr>
              <w:t>QUANTIDADE</w:t>
            </w:r>
          </w:p>
        </w:tc>
      </w:tr>
      <w:tr w:rsidR="009E757A" w:rsidRPr="006336DD" w14:paraId="5240F25F" w14:textId="77777777" w:rsidTr="00B21ED1">
        <w:trPr>
          <w:trHeight w:val="2752"/>
          <w:jc w:val="center"/>
        </w:trPr>
        <w:tc>
          <w:tcPr>
            <w:tcW w:w="97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E3A2D62" w14:textId="77777777" w:rsidR="009E757A" w:rsidRPr="006336DD" w:rsidRDefault="009E757A" w:rsidP="00B21ED1">
            <w:pPr>
              <w:suppressAutoHyphens/>
              <w:spacing w:after="0" w:line="360" w:lineRule="auto"/>
              <w:jc w:val="both"/>
              <w:rPr>
                <w:rFonts w:ascii="Arial" w:hAnsi="Arial"/>
              </w:rPr>
            </w:pPr>
            <w:r w:rsidRPr="006336DD">
              <w:rPr>
                <w:rFonts w:ascii="Arial" w:eastAsia="Arial" w:hAnsi="Arial" w:cs="Arial"/>
                <w:color w:val="000000"/>
              </w:rPr>
              <w:t>01</w:t>
            </w:r>
          </w:p>
        </w:tc>
        <w:tc>
          <w:tcPr>
            <w:tcW w:w="3137"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tcPr>
          <w:p w14:paraId="18EC0CC7" w14:textId="77777777" w:rsidR="009E757A" w:rsidRPr="006336DD" w:rsidRDefault="009E757A" w:rsidP="00B21ED1">
            <w:pPr>
              <w:spacing w:line="360" w:lineRule="auto"/>
              <w:rPr>
                <w:rFonts w:ascii="Arial" w:hAnsi="Arial"/>
              </w:rPr>
            </w:pPr>
            <w:r w:rsidRPr="006336DD">
              <w:rPr>
                <w:rFonts w:ascii="Arial" w:hAnsi="Arial" w:cs="Calibri"/>
                <w:szCs w:val="18"/>
                <w:lang w:eastAsia="ar-SA"/>
              </w:rPr>
              <w:t>Contratação, de pessoa jurídica, para desenvolvimento dos serviços técnicos necessários para a atualização do Plano Local de Habitação de Interesse Social – PLHIS, do município</w:t>
            </w:r>
            <w:r w:rsidRPr="006336DD">
              <w:rPr>
                <w:rFonts w:ascii="Arial" w:hAnsi="Arial" w:cs="Calibri"/>
                <w:szCs w:val="24"/>
                <w:lang w:eastAsia="ar-SA"/>
              </w:rPr>
              <w:t xml:space="preserve"> </w:t>
            </w:r>
            <w:r w:rsidRPr="006336DD">
              <w:rPr>
                <w:rFonts w:ascii="Arial" w:hAnsi="Arial" w:cs="Calibri"/>
                <w:szCs w:val="18"/>
                <w:lang w:eastAsia="ar-SA"/>
              </w:rPr>
              <w:t>de Petrópolis/RJ</w:t>
            </w:r>
          </w:p>
        </w:tc>
        <w:tc>
          <w:tcPr>
            <w:tcW w:w="2024"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tcPr>
          <w:p w14:paraId="32B2F1A8" w14:textId="77777777" w:rsidR="009E757A" w:rsidRPr="006336DD" w:rsidRDefault="009E757A" w:rsidP="00B21ED1">
            <w:pPr>
              <w:suppressAutoHyphens/>
              <w:spacing w:after="0" w:line="360" w:lineRule="auto"/>
              <w:jc w:val="both"/>
              <w:rPr>
                <w:rFonts w:ascii="Arial" w:hAnsi="Arial"/>
              </w:rPr>
            </w:pPr>
            <w:r w:rsidRPr="006336DD">
              <w:rPr>
                <w:rFonts w:ascii="Arial" w:eastAsia="Arial" w:hAnsi="Arial" w:cs="Arial"/>
                <w:color w:val="000000"/>
              </w:rPr>
              <w:t>UNIDADE</w:t>
            </w:r>
          </w:p>
        </w:tc>
        <w:tc>
          <w:tcPr>
            <w:tcW w:w="2230"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tcPr>
          <w:p w14:paraId="15ED78D3" w14:textId="77777777" w:rsidR="009E757A" w:rsidRPr="006336DD" w:rsidRDefault="009E757A" w:rsidP="00B21ED1">
            <w:pPr>
              <w:suppressAutoHyphens/>
              <w:spacing w:after="0" w:line="360" w:lineRule="auto"/>
              <w:jc w:val="both"/>
              <w:rPr>
                <w:rFonts w:ascii="Arial" w:hAnsi="Arial"/>
              </w:rPr>
            </w:pPr>
            <w:r w:rsidRPr="006336DD">
              <w:rPr>
                <w:rFonts w:ascii="Arial" w:eastAsia="Arial" w:hAnsi="Arial" w:cs="Arial"/>
                <w:color w:val="000000"/>
              </w:rPr>
              <w:t>1,0</w:t>
            </w:r>
          </w:p>
        </w:tc>
      </w:tr>
    </w:tbl>
    <w:p w14:paraId="209EF770" w14:textId="77777777" w:rsidR="009E757A" w:rsidRPr="006336DD" w:rsidRDefault="009E757A" w:rsidP="009E757A">
      <w:pPr>
        <w:suppressAutoHyphens/>
        <w:spacing w:before="120" w:after="0" w:line="360" w:lineRule="auto"/>
        <w:jc w:val="both"/>
        <w:rPr>
          <w:rFonts w:ascii="Arial" w:eastAsia="Calibri Light" w:hAnsi="Arial" w:cs="Calibri Light"/>
          <w:b/>
        </w:rPr>
      </w:pPr>
    </w:p>
    <w:p w14:paraId="0D873DC3" w14:textId="77777777" w:rsidR="009E757A" w:rsidRPr="006336DD" w:rsidRDefault="009E757A" w:rsidP="009E757A">
      <w:pPr>
        <w:suppressAutoHyphens/>
        <w:spacing w:before="120" w:after="0" w:line="360" w:lineRule="auto"/>
        <w:jc w:val="both"/>
        <w:rPr>
          <w:rFonts w:ascii="Arial" w:eastAsia="Calibri Light" w:hAnsi="Arial" w:cs="Calibri Light"/>
          <w:b/>
          <w:color w:val="FF0000"/>
        </w:rPr>
      </w:pPr>
    </w:p>
    <w:p w14:paraId="18590C8D" w14:textId="4E67E501" w:rsidR="009E757A" w:rsidRPr="006336DD" w:rsidRDefault="00EC4C0E" w:rsidP="009E757A">
      <w:pPr>
        <w:suppressAutoHyphens/>
        <w:spacing w:after="120" w:line="360" w:lineRule="auto"/>
        <w:jc w:val="both"/>
        <w:rPr>
          <w:rFonts w:ascii="Arial" w:eastAsia="Arial" w:hAnsi="Arial" w:cs="Arial"/>
        </w:rPr>
      </w:pPr>
      <w:r>
        <w:rPr>
          <w:rFonts w:ascii="Arial" w:eastAsia="Arial" w:hAnsi="Arial" w:cs="Arial"/>
          <w:b/>
        </w:rPr>
        <w:t>7.</w:t>
      </w:r>
      <w:r w:rsidR="009E757A" w:rsidRPr="006336DD">
        <w:rPr>
          <w:rFonts w:ascii="Arial" w:eastAsia="Arial" w:hAnsi="Arial" w:cs="Arial"/>
          <w:b/>
        </w:rPr>
        <w:t xml:space="preserve"> CONDIÇÕES DE PAGAMENTO</w:t>
      </w:r>
    </w:p>
    <w:p w14:paraId="2B43453B" w14:textId="77777777" w:rsidR="009E757A" w:rsidRPr="006336DD" w:rsidRDefault="009E757A" w:rsidP="009E757A">
      <w:pPr>
        <w:suppressAutoHyphens/>
        <w:spacing w:after="120" w:line="360" w:lineRule="auto"/>
        <w:jc w:val="both"/>
        <w:rPr>
          <w:rFonts w:ascii="Arial" w:eastAsia="Arial" w:hAnsi="Arial" w:cs="Arial"/>
        </w:rPr>
      </w:pPr>
      <w:r w:rsidRPr="006336DD">
        <w:rPr>
          <w:rFonts w:ascii="Arial" w:eastAsia="Arial" w:hAnsi="Arial" w:cs="Arial"/>
        </w:rPr>
        <w:t xml:space="preserve">Os pagamentos serão efetuados em até 30 dias, conforme definido no cronograma físico e financeiro, após </w:t>
      </w:r>
      <w:r>
        <w:rPr>
          <w:rFonts w:ascii="Arial" w:eastAsia="Arial" w:hAnsi="Arial" w:cs="Arial"/>
        </w:rPr>
        <w:t>aceite definitivo</w:t>
      </w:r>
      <w:r w:rsidRPr="006336DD">
        <w:rPr>
          <w:rFonts w:ascii="Arial" w:eastAsia="Arial" w:hAnsi="Arial" w:cs="Arial"/>
        </w:rPr>
        <w:t xml:space="preserve"> pelo fiscal do </w:t>
      </w:r>
      <w:r>
        <w:rPr>
          <w:rFonts w:ascii="Arial" w:eastAsia="Arial" w:hAnsi="Arial" w:cs="Arial"/>
        </w:rPr>
        <w:t>contrato</w:t>
      </w:r>
      <w:r w:rsidRPr="006336DD">
        <w:rPr>
          <w:rFonts w:ascii="Arial" w:eastAsia="Arial" w:hAnsi="Arial" w:cs="Arial"/>
        </w:rPr>
        <w:t xml:space="preserve">, dos </w:t>
      </w:r>
      <w:r>
        <w:rPr>
          <w:rFonts w:ascii="Arial" w:eastAsia="Arial" w:hAnsi="Arial" w:cs="Arial"/>
        </w:rPr>
        <w:t>produtos</w:t>
      </w:r>
      <w:r w:rsidRPr="006336DD">
        <w:rPr>
          <w:rFonts w:ascii="Arial" w:eastAsia="Arial" w:hAnsi="Arial" w:cs="Arial"/>
        </w:rPr>
        <w:t xml:space="preserve"> efetivamente executados, devidamente apontados em medições</w:t>
      </w:r>
      <w:r>
        <w:rPr>
          <w:rFonts w:ascii="Arial" w:eastAsia="Arial" w:hAnsi="Arial" w:cs="Arial"/>
        </w:rPr>
        <w:t xml:space="preserve"> conforme cronograma. </w:t>
      </w:r>
    </w:p>
    <w:p w14:paraId="4EC3B143" w14:textId="77777777" w:rsidR="009E757A" w:rsidRPr="006336DD" w:rsidRDefault="009E757A" w:rsidP="009E757A">
      <w:pPr>
        <w:suppressAutoHyphens/>
        <w:spacing w:after="120" w:line="360" w:lineRule="auto"/>
        <w:jc w:val="both"/>
        <w:rPr>
          <w:rFonts w:ascii="Arial" w:eastAsia="Arial" w:hAnsi="Arial" w:cs="Arial"/>
        </w:rPr>
      </w:pPr>
      <w:r w:rsidRPr="006336DD">
        <w:rPr>
          <w:rFonts w:ascii="Arial" w:eastAsia="Arial" w:hAnsi="Arial" w:cs="Arial"/>
        </w:rPr>
        <w:t xml:space="preserve">É necessário que os </w:t>
      </w:r>
      <w:r>
        <w:rPr>
          <w:rFonts w:ascii="Arial" w:eastAsia="Arial" w:hAnsi="Arial" w:cs="Arial"/>
        </w:rPr>
        <w:t>produtos</w:t>
      </w:r>
      <w:r w:rsidRPr="006336DD">
        <w:rPr>
          <w:rFonts w:ascii="Arial" w:eastAsia="Arial" w:hAnsi="Arial" w:cs="Arial"/>
        </w:rPr>
        <w:t xml:space="preserve"> sejam entregues</w:t>
      </w:r>
      <w:r>
        <w:rPr>
          <w:rFonts w:ascii="Arial" w:eastAsia="Arial" w:hAnsi="Arial" w:cs="Arial"/>
        </w:rPr>
        <w:t xml:space="preserve"> em meio</w:t>
      </w:r>
      <w:r w:rsidRPr="006336DD">
        <w:rPr>
          <w:rFonts w:ascii="Arial" w:eastAsia="Arial" w:hAnsi="Arial" w:cs="Arial"/>
        </w:rPr>
        <w:t xml:space="preserve"> físico</w:t>
      </w:r>
      <w:r>
        <w:rPr>
          <w:rFonts w:ascii="Arial" w:eastAsia="Arial" w:hAnsi="Arial" w:cs="Arial"/>
        </w:rPr>
        <w:t xml:space="preserve"> e digital</w:t>
      </w:r>
      <w:r w:rsidRPr="006336DD">
        <w:rPr>
          <w:rFonts w:ascii="Arial" w:eastAsia="Arial" w:hAnsi="Arial" w:cs="Arial"/>
        </w:rPr>
        <w:t>.</w:t>
      </w:r>
    </w:p>
    <w:p w14:paraId="0F98DFFE" w14:textId="77777777" w:rsidR="009E757A" w:rsidRDefault="009E757A" w:rsidP="002F6DE9">
      <w:pPr>
        <w:tabs>
          <w:tab w:val="left" w:pos="709"/>
        </w:tabs>
        <w:autoSpaceDE w:val="0"/>
        <w:autoSpaceDN w:val="0"/>
        <w:adjustRightInd w:val="0"/>
        <w:spacing w:after="0"/>
        <w:jc w:val="both"/>
        <w:rPr>
          <w:rFonts w:ascii="Arial" w:hAnsi="Arial" w:cs="Arial"/>
          <w:bCs/>
          <w:color w:val="FF0000"/>
        </w:rPr>
      </w:pPr>
    </w:p>
    <w:p w14:paraId="1C0FB279" w14:textId="77777777" w:rsidR="002F6DE9" w:rsidRDefault="002F6DE9" w:rsidP="002F6DE9">
      <w:pPr>
        <w:tabs>
          <w:tab w:val="left" w:pos="709"/>
        </w:tabs>
        <w:autoSpaceDE w:val="0"/>
        <w:autoSpaceDN w:val="0"/>
        <w:adjustRightInd w:val="0"/>
        <w:spacing w:after="0"/>
        <w:jc w:val="both"/>
        <w:rPr>
          <w:rFonts w:ascii="Arial" w:hAnsi="Arial" w:cs="Arial"/>
          <w:b/>
        </w:rPr>
      </w:pPr>
    </w:p>
    <w:p w14:paraId="5FAF6FCD" w14:textId="51FF4ABE" w:rsidR="00EF1723" w:rsidRPr="00EF1723" w:rsidRDefault="00EC4C0E" w:rsidP="002F6DE9">
      <w:pPr>
        <w:tabs>
          <w:tab w:val="left" w:pos="709"/>
        </w:tabs>
        <w:autoSpaceDE w:val="0"/>
        <w:autoSpaceDN w:val="0"/>
        <w:adjustRightInd w:val="0"/>
        <w:spacing w:after="0"/>
        <w:jc w:val="both"/>
        <w:rPr>
          <w:rFonts w:ascii="Arial" w:hAnsi="Arial" w:cs="Arial"/>
          <w:b/>
        </w:rPr>
      </w:pPr>
      <w:r>
        <w:rPr>
          <w:rFonts w:ascii="Arial" w:hAnsi="Arial" w:cs="Arial"/>
          <w:b/>
        </w:rPr>
        <w:t>8.</w:t>
      </w:r>
      <w:r w:rsidR="00EF1723" w:rsidRPr="00EF1723">
        <w:rPr>
          <w:rFonts w:ascii="Arial" w:hAnsi="Arial" w:cs="Arial"/>
          <w:b/>
        </w:rPr>
        <w:t xml:space="preserve"> QUALIFICAÇÃO DA EMPRESA E EQUIPE TÉCNICA</w:t>
      </w:r>
    </w:p>
    <w:p w14:paraId="78B6DB45" w14:textId="77777777" w:rsidR="00314199" w:rsidRPr="001D790B" w:rsidRDefault="00314199" w:rsidP="002F6DE9">
      <w:pPr>
        <w:tabs>
          <w:tab w:val="left" w:pos="709"/>
        </w:tabs>
        <w:autoSpaceDE w:val="0"/>
        <w:autoSpaceDN w:val="0"/>
        <w:adjustRightInd w:val="0"/>
        <w:spacing w:after="0"/>
        <w:jc w:val="both"/>
        <w:rPr>
          <w:rFonts w:ascii="Arial" w:hAnsi="Arial" w:cs="Arial"/>
          <w:b/>
        </w:rPr>
      </w:pPr>
    </w:p>
    <w:p w14:paraId="6860FC63" w14:textId="379560FF" w:rsidR="00EF1723" w:rsidRPr="00D5246F" w:rsidRDefault="00EF1723" w:rsidP="00D5246F">
      <w:pPr>
        <w:suppressAutoHyphens/>
        <w:spacing w:after="120" w:line="360" w:lineRule="auto"/>
        <w:jc w:val="both"/>
        <w:rPr>
          <w:rFonts w:ascii="Arial" w:eastAsia="Arial" w:hAnsi="Arial" w:cs="Arial"/>
        </w:rPr>
      </w:pPr>
      <w:r w:rsidRPr="00D5246F">
        <w:rPr>
          <w:rFonts w:ascii="Arial" w:eastAsia="Arial" w:hAnsi="Arial" w:cs="Arial"/>
        </w:rPr>
        <w:t xml:space="preserve">A qualificação técnica da empresa será avaliada pela experiência anterior, demonstrada através de atestados de acervo técnico, considerando o porte e a quantidade de serviços realizados nos últimos 05 (cinco) anos, com características semelhantes ao objeto deste Termo de Referência, expedido por pessoa jurídica de direito público ou privado. Nos </w:t>
      </w:r>
      <w:r w:rsidRPr="00D5246F">
        <w:rPr>
          <w:rFonts w:ascii="Arial" w:eastAsia="Arial" w:hAnsi="Arial" w:cs="Arial"/>
        </w:rPr>
        <w:lastRenderedPageBreak/>
        <w:t xml:space="preserve">atestados devem constar a descrição dos serviços realizados, área trabalhada e produtos gerados, abrangendo a experiência na execução de serviços de assessoria na elaboração </w:t>
      </w:r>
      <w:r w:rsidR="00314199" w:rsidRPr="00D5246F">
        <w:rPr>
          <w:rFonts w:ascii="Arial" w:eastAsia="Arial" w:hAnsi="Arial" w:cs="Arial"/>
        </w:rPr>
        <w:t xml:space="preserve">de </w:t>
      </w:r>
      <w:r w:rsidRPr="00D5246F">
        <w:rPr>
          <w:rFonts w:ascii="Arial" w:eastAsia="Arial" w:hAnsi="Arial" w:cs="Arial"/>
        </w:rPr>
        <w:t>planos e programas habitacionais de interesse social.</w:t>
      </w:r>
    </w:p>
    <w:p w14:paraId="6BBF57E6" w14:textId="752DF2A7" w:rsidR="00EF1723" w:rsidRPr="00EF1723" w:rsidRDefault="00EF1723" w:rsidP="00D5246F">
      <w:pPr>
        <w:suppressAutoHyphens/>
        <w:spacing w:after="120" w:line="360" w:lineRule="auto"/>
        <w:jc w:val="both"/>
        <w:rPr>
          <w:rFonts w:ascii="Arial" w:hAnsi="Arial" w:cs="Arial"/>
        </w:rPr>
      </w:pPr>
      <w:r w:rsidRPr="00D5246F">
        <w:rPr>
          <w:rFonts w:ascii="Arial" w:eastAsia="Arial" w:hAnsi="Arial" w:cs="Arial"/>
        </w:rPr>
        <w:t xml:space="preserve">A qualificação técnica da Contratada e dos responsáveis técnicos, deverá ser comprovada através de prova de registro da empresa e de seus responsáveis técnicos junto ao </w:t>
      </w:r>
      <w:r w:rsidR="00314199" w:rsidRPr="00D5246F">
        <w:rPr>
          <w:rFonts w:ascii="Arial" w:eastAsia="Arial" w:hAnsi="Arial" w:cs="Arial"/>
        </w:rPr>
        <w:t>respectivos Conselhos</w:t>
      </w:r>
      <w:r w:rsidRPr="00D5246F">
        <w:rPr>
          <w:rFonts w:ascii="Arial" w:eastAsia="Arial" w:hAnsi="Arial" w:cs="Arial"/>
        </w:rPr>
        <w:t>, devidamente atualizado em todos os seus dados cadastrais e</w:t>
      </w:r>
      <w:r w:rsidRPr="00EF1723">
        <w:rPr>
          <w:rFonts w:ascii="Arial" w:hAnsi="Arial" w:cs="Arial"/>
        </w:rPr>
        <w:t xml:space="preserve"> contratuais. O objeto da Contratada deverá conter entre as atividades que realiza a prestação dos serviços elencados neste Termo de Referência.</w:t>
      </w:r>
    </w:p>
    <w:p w14:paraId="4BF8B4B0" w14:textId="21E24CAC" w:rsidR="00EF1723" w:rsidRPr="00EF1723" w:rsidRDefault="00EF1723" w:rsidP="00BF1F5D">
      <w:pPr>
        <w:pStyle w:val="Default"/>
        <w:spacing w:line="360" w:lineRule="auto"/>
        <w:jc w:val="both"/>
        <w:rPr>
          <w:sz w:val="22"/>
          <w:szCs w:val="22"/>
        </w:rPr>
      </w:pPr>
      <w:r w:rsidRPr="00EF1723">
        <w:rPr>
          <w:bCs/>
          <w:sz w:val="22"/>
          <w:szCs w:val="22"/>
        </w:rPr>
        <w:t>A</w:t>
      </w:r>
      <w:r w:rsidRPr="00EF1723">
        <w:rPr>
          <w:sz w:val="22"/>
          <w:szCs w:val="22"/>
        </w:rPr>
        <w:t xml:space="preserve"> qualificação e habilitação da equipe técnica deverá ser comprovada por meio de Currículo Vitae acompanhado dos respectivos Certificados de Acervo Técnico, expedidos pelo</w:t>
      </w:r>
      <w:r w:rsidR="00EF6621">
        <w:rPr>
          <w:sz w:val="22"/>
          <w:szCs w:val="22"/>
        </w:rPr>
        <w:t>s respectivos Conselhos</w:t>
      </w:r>
      <w:r w:rsidRPr="00EF1723">
        <w:rPr>
          <w:sz w:val="22"/>
          <w:szCs w:val="22"/>
        </w:rPr>
        <w:t xml:space="preserve">, ou certidão/atestado fornecido por órgão público ou privado no qual ou para o qual o profissional tenha participado </w:t>
      </w:r>
      <w:r w:rsidR="005024F9">
        <w:rPr>
          <w:sz w:val="22"/>
          <w:szCs w:val="22"/>
        </w:rPr>
        <w:t xml:space="preserve">de </w:t>
      </w:r>
      <w:r w:rsidR="00EF6621">
        <w:rPr>
          <w:sz w:val="22"/>
          <w:szCs w:val="22"/>
        </w:rPr>
        <w:t>serviços elencados neste Termo de Referência</w:t>
      </w:r>
      <w:r w:rsidRPr="00EF1723">
        <w:rPr>
          <w:sz w:val="22"/>
          <w:szCs w:val="22"/>
        </w:rPr>
        <w:t xml:space="preserve">. </w:t>
      </w:r>
    </w:p>
    <w:p w14:paraId="1F38B289" w14:textId="36DAB657" w:rsidR="00EF1723" w:rsidRPr="00EF1723" w:rsidRDefault="00EF1723" w:rsidP="00BF1F5D">
      <w:pPr>
        <w:pStyle w:val="Default"/>
        <w:tabs>
          <w:tab w:val="left" w:pos="567"/>
        </w:tabs>
        <w:spacing w:line="360" w:lineRule="auto"/>
        <w:jc w:val="both"/>
        <w:rPr>
          <w:sz w:val="22"/>
          <w:szCs w:val="22"/>
        </w:rPr>
      </w:pPr>
      <w:r w:rsidRPr="00EF1723">
        <w:rPr>
          <w:sz w:val="22"/>
          <w:szCs w:val="22"/>
        </w:rPr>
        <w:t>A empresa contratada deverá apresentar a relação nominal completa de todos os profissionais, membros da equipe, com a correspondente caracterização da formação acadêmica e profissional e a função a que foi designado na Equipe Técnica.</w:t>
      </w:r>
    </w:p>
    <w:p w14:paraId="5D25E924" w14:textId="77777777" w:rsidR="00EF1723" w:rsidRPr="00EF1723" w:rsidRDefault="00EF1723" w:rsidP="00BF1F5D">
      <w:pPr>
        <w:pStyle w:val="Default"/>
        <w:spacing w:line="360" w:lineRule="auto"/>
        <w:jc w:val="both"/>
        <w:rPr>
          <w:sz w:val="22"/>
          <w:szCs w:val="22"/>
        </w:rPr>
      </w:pPr>
      <w:r w:rsidRPr="00EF1723">
        <w:rPr>
          <w:sz w:val="22"/>
          <w:szCs w:val="22"/>
        </w:rPr>
        <w:t>Durante a execução do contrato, os profissionais indicados na proposta somente poderão ser substituídos por outros de igual qualificação técnica, devidamente comprovada, mediante prévia aprovação do município.</w:t>
      </w:r>
    </w:p>
    <w:p w14:paraId="126DECD6" w14:textId="77777777" w:rsidR="00EF1723" w:rsidRPr="00EF1723" w:rsidRDefault="00EF1723" w:rsidP="00BF1F5D">
      <w:pPr>
        <w:pStyle w:val="Default"/>
        <w:spacing w:line="360" w:lineRule="auto"/>
        <w:ind w:firstLine="708"/>
        <w:jc w:val="both"/>
        <w:rPr>
          <w:sz w:val="22"/>
          <w:szCs w:val="22"/>
        </w:rPr>
      </w:pPr>
    </w:p>
    <w:p w14:paraId="1E2390A8" w14:textId="1F03CEB8" w:rsidR="00EF1723" w:rsidRDefault="00EC4C0E" w:rsidP="00BF1F5D">
      <w:pPr>
        <w:tabs>
          <w:tab w:val="left" w:pos="0"/>
        </w:tabs>
        <w:spacing w:line="360" w:lineRule="auto"/>
        <w:contextualSpacing/>
        <w:rPr>
          <w:rFonts w:ascii="Arial" w:hAnsi="Arial" w:cs="Arial"/>
          <w:b/>
          <w:bCs/>
        </w:rPr>
      </w:pPr>
      <w:r>
        <w:rPr>
          <w:rFonts w:ascii="Arial" w:hAnsi="Arial" w:cs="Arial"/>
          <w:b/>
          <w:bCs/>
        </w:rPr>
        <w:t>9.</w:t>
      </w:r>
      <w:r w:rsidR="00EF1723" w:rsidRPr="00EF1723">
        <w:rPr>
          <w:rFonts w:ascii="Arial" w:hAnsi="Arial" w:cs="Arial"/>
          <w:b/>
          <w:bCs/>
        </w:rPr>
        <w:t xml:space="preserve"> EQUIPE TÉCNICA MÍNIMA</w:t>
      </w:r>
    </w:p>
    <w:p w14:paraId="701E1DBE" w14:textId="77777777" w:rsidR="00D5246F" w:rsidRPr="00EF1723" w:rsidRDefault="00D5246F" w:rsidP="00BF1F5D">
      <w:pPr>
        <w:tabs>
          <w:tab w:val="left" w:pos="0"/>
        </w:tabs>
        <w:spacing w:line="360" w:lineRule="auto"/>
        <w:contextualSpacing/>
        <w:rPr>
          <w:rFonts w:ascii="Arial" w:hAnsi="Arial" w:cs="Arial"/>
          <w:b/>
          <w:bCs/>
        </w:rPr>
      </w:pPr>
    </w:p>
    <w:p w14:paraId="55713860" w14:textId="4D2ED0AC" w:rsidR="00EF1723" w:rsidRDefault="00EF1723" w:rsidP="00BF1F5D">
      <w:pPr>
        <w:tabs>
          <w:tab w:val="left" w:pos="0"/>
          <w:tab w:val="left" w:pos="709"/>
        </w:tabs>
        <w:spacing w:line="360" w:lineRule="auto"/>
        <w:contextualSpacing/>
        <w:jc w:val="both"/>
        <w:rPr>
          <w:rFonts w:ascii="Arial" w:hAnsi="Arial" w:cs="Arial"/>
        </w:rPr>
      </w:pPr>
      <w:r w:rsidRPr="00EF1723">
        <w:rPr>
          <w:rFonts w:ascii="Arial" w:hAnsi="Arial" w:cs="Arial"/>
        </w:rPr>
        <w:t>A equipe deverá ser multidisciplinar, devidamente capacitada para desenvolver os produtos necessários e dimensionada de acordo com o volume de atividades previstas e em conformidade ao cronograma. A Contratada deve apresentar equipe técnica mínima constituída por:</w:t>
      </w:r>
    </w:p>
    <w:p w14:paraId="738C8F51" w14:textId="2F9D1E72" w:rsidR="00EF1723" w:rsidRPr="00EF1723" w:rsidRDefault="00EF1723" w:rsidP="00C50379">
      <w:pPr>
        <w:pStyle w:val="PargrafodaLista"/>
        <w:numPr>
          <w:ilvl w:val="0"/>
          <w:numId w:val="17"/>
        </w:numPr>
        <w:tabs>
          <w:tab w:val="left" w:pos="0"/>
        </w:tabs>
        <w:suppressAutoHyphens w:val="0"/>
        <w:spacing w:line="360" w:lineRule="auto"/>
        <w:ind w:left="0" w:firstLine="0"/>
        <w:jc w:val="both"/>
        <w:rPr>
          <w:rFonts w:ascii="Arial" w:hAnsi="Arial" w:cs="Arial"/>
        </w:rPr>
      </w:pPr>
      <w:r w:rsidRPr="00EF1723">
        <w:rPr>
          <w:rFonts w:ascii="Arial" w:hAnsi="Arial" w:cs="Arial"/>
        </w:rPr>
        <w:t xml:space="preserve">01 (um) Coordenador(a) geral do projeto: profissional graduado em Arquitetura e Urbanismo ou Engenharia Civil, com registro em seus respectivos conselhos de classe, CREA ou CAU e Certidões de Acervo Técnico emitidas pelos respectivos Conselho, que </w:t>
      </w:r>
      <w:r w:rsidRPr="00B36DA9">
        <w:rPr>
          <w:rFonts w:ascii="Arial" w:hAnsi="Arial" w:cs="Arial"/>
        </w:rPr>
        <w:t>comprovem experiência na coordenação de projetos ou cargos de gerência de ações voltadas</w:t>
      </w:r>
      <w:r w:rsidR="005024F9">
        <w:rPr>
          <w:rFonts w:ascii="Arial" w:hAnsi="Arial" w:cs="Arial"/>
        </w:rPr>
        <w:t xml:space="preserve"> </w:t>
      </w:r>
      <w:r w:rsidR="00EF6621" w:rsidRPr="00B36DA9">
        <w:rPr>
          <w:rFonts w:ascii="Arial" w:hAnsi="Arial" w:cs="Arial"/>
        </w:rPr>
        <w:t>para</w:t>
      </w:r>
      <w:r w:rsidR="005024F9">
        <w:rPr>
          <w:rFonts w:ascii="Arial" w:hAnsi="Arial" w:cs="Arial"/>
        </w:rPr>
        <w:t xml:space="preserve"> política</w:t>
      </w:r>
      <w:r w:rsidR="00EF6621" w:rsidRPr="00B36DA9">
        <w:rPr>
          <w:rFonts w:ascii="Arial" w:hAnsi="Arial" w:cs="Arial"/>
        </w:rPr>
        <w:t xml:space="preserve"> habita</w:t>
      </w:r>
      <w:r w:rsidR="005024F9">
        <w:rPr>
          <w:rFonts w:ascii="Arial" w:hAnsi="Arial" w:cs="Arial"/>
        </w:rPr>
        <w:t>cional</w:t>
      </w:r>
      <w:r w:rsidRPr="00B36DA9">
        <w:rPr>
          <w:rFonts w:ascii="Arial" w:hAnsi="Arial" w:cs="Arial"/>
        </w:rPr>
        <w:t xml:space="preserve">, </w:t>
      </w:r>
      <w:r w:rsidRPr="00EF1723">
        <w:rPr>
          <w:rFonts w:ascii="Arial" w:hAnsi="Arial" w:cs="Arial"/>
        </w:rPr>
        <w:t>observando também o atestado referente</w:t>
      </w:r>
      <w:r w:rsidR="00B36DA9">
        <w:rPr>
          <w:rFonts w:ascii="Arial" w:hAnsi="Arial" w:cs="Arial"/>
        </w:rPr>
        <w:t>.</w:t>
      </w:r>
    </w:p>
    <w:p w14:paraId="5CBBA394" w14:textId="05B79768" w:rsidR="00EF1723" w:rsidRPr="00EF1723" w:rsidRDefault="00EF1723" w:rsidP="00C50379">
      <w:pPr>
        <w:pStyle w:val="PargrafodaLista"/>
        <w:numPr>
          <w:ilvl w:val="0"/>
          <w:numId w:val="17"/>
        </w:numPr>
        <w:tabs>
          <w:tab w:val="left" w:pos="0"/>
        </w:tabs>
        <w:suppressAutoHyphens w:val="0"/>
        <w:spacing w:line="360" w:lineRule="auto"/>
        <w:ind w:left="0" w:firstLine="0"/>
        <w:jc w:val="both"/>
        <w:rPr>
          <w:rFonts w:ascii="Arial" w:hAnsi="Arial" w:cs="Arial"/>
        </w:rPr>
      </w:pPr>
      <w:r w:rsidRPr="00EF1723">
        <w:rPr>
          <w:rFonts w:ascii="Arial" w:hAnsi="Arial" w:cs="Arial"/>
        </w:rPr>
        <w:t xml:space="preserve">01 (um) Advogado(a): profissional graduado em Direito regularmente inscrito na Ordem dos Advogados do Brasil, com experiência profissional de no mínimo 05 (cinco) anos </w:t>
      </w:r>
      <w:r w:rsidRPr="00EF1723">
        <w:rPr>
          <w:rFonts w:ascii="Arial" w:hAnsi="Arial" w:cs="Arial"/>
        </w:rPr>
        <w:lastRenderedPageBreak/>
        <w:t>atuando em serviços de assessoria</w:t>
      </w:r>
      <w:r w:rsidR="00B36DA9">
        <w:rPr>
          <w:rFonts w:ascii="Arial" w:hAnsi="Arial" w:cs="Arial"/>
        </w:rPr>
        <w:t>/</w:t>
      </w:r>
      <w:r w:rsidRPr="00EF1723">
        <w:rPr>
          <w:rFonts w:ascii="Arial" w:hAnsi="Arial" w:cs="Arial"/>
        </w:rPr>
        <w:t>consultoria comprovada por meio de Currículo Vitae e atestados ou certificados emitidos por pessoa jurídica de direito público ou privado</w:t>
      </w:r>
      <w:r w:rsidR="00B36DA9">
        <w:rPr>
          <w:rFonts w:ascii="Arial" w:hAnsi="Arial" w:cs="Arial"/>
        </w:rPr>
        <w:t>.</w:t>
      </w:r>
    </w:p>
    <w:p w14:paraId="257F4C65" w14:textId="5A324E5C" w:rsidR="00EF1723" w:rsidRPr="00EF1723" w:rsidRDefault="00EF1723" w:rsidP="00C50379">
      <w:pPr>
        <w:pStyle w:val="PargrafodaLista"/>
        <w:numPr>
          <w:ilvl w:val="0"/>
          <w:numId w:val="17"/>
        </w:numPr>
        <w:tabs>
          <w:tab w:val="left" w:pos="0"/>
        </w:tabs>
        <w:suppressAutoHyphens w:val="0"/>
        <w:spacing w:line="360" w:lineRule="auto"/>
        <w:ind w:left="0" w:firstLine="0"/>
        <w:jc w:val="both"/>
        <w:rPr>
          <w:rFonts w:ascii="Arial" w:hAnsi="Arial" w:cs="Arial"/>
        </w:rPr>
      </w:pPr>
      <w:r w:rsidRPr="00EF1723">
        <w:rPr>
          <w:rFonts w:ascii="Arial" w:hAnsi="Arial" w:cs="Arial"/>
        </w:rPr>
        <w:t>01 (um) Coordenador Social - Profissional de nível superior na área social (Ciências Sociais, Pedagogo, Psicólogo ou Assistente Social) devidamente inscrito na entidade profissional competente, com experiência profissional  de no mínimo 05 (cinco) anos, comprovada por meio de atestados</w:t>
      </w:r>
      <w:r w:rsidR="00B36DA9">
        <w:rPr>
          <w:rFonts w:ascii="Arial" w:hAnsi="Arial" w:cs="Arial"/>
        </w:rPr>
        <w:t>,</w:t>
      </w:r>
      <w:r w:rsidRPr="00EF1723">
        <w:rPr>
          <w:rFonts w:ascii="Arial" w:hAnsi="Arial" w:cs="Arial"/>
        </w:rPr>
        <w:t xml:space="preserve"> declarações ou certidões emitidas por pessoa jurídica de direito público ou privado, em projetos e programas sociais voltados para mobilização e envolvimento em comunidades e/ou trabalhos de processo participativo em gestão urbana</w:t>
      </w:r>
      <w:r w:rsidR="00B36DA9">
        <w:rPr>
          <w:rFonts w:ascii="Arial" w:hAnsi="Arial" w:cs="Arial"/>
        </w:rPr>
        <w:t>.</w:t>
      </w:r>
    </w:p>
    <w:p w14:paraId="17A3A1AE" w14:textId="3EE7D99D" w:rsidR="006F3BCE" w:rsidRDefault="00EC4C0E" w:rsidP="00BF1F5D">
      <w:pPr>
        <w:tabs>
          <w:tab w:val="left" w:pos="709"/>
        </w:tabs>
        <w:autoSpaceDE w:val="0"/>
        <w:autoSpaceDN w:val="0"/>
        <w:adjustRightInd w:val="0"/>
        <w:spacing w:after="0" w:line="360" w:lineRule="auto"/>
        <w:jc w:val="both"/>
        <w:rPr>
          <w:rFonts w:ascii="Arial" w:hAnsi="Arial" w:cs="Arial"/>
          <w:b/>
        </w:rPr>
      </w:pPr>
      <w:r>
        <w:rPr>
          <w:rFonts w:ascii="Arial" w:hAnsi="Arial" w:cs="Arial"/>
          <w:b/>
        </w:rPr>
        <w:t>10</w:t>
      </w:r>
      <w:r w:rsidR="004553CF">
        <w:rPr>
          <w:rFonts w:ascii="Arial" w:hAnsi="Arial" w:cs="Arial"/>
          <w:b/>
        </w:rPr>
        <w:t>.</w:t>
      </w:r>
      <w:r w:rsidR="006F3BCE" w:rsidRPr="006F3BCE">
        <w:rPr>
          <w:rFonts w:ascii="Arial" w:hAnsi="Arial" w:cs="Arial"/>
          <w:b/>
        </w:rPr>
        <w:t xml:space="preserve"> </w:t>
      </w:r>
      <w:r w:rsidR="004553CF">
        <w:rPr>
          <w:rFonts w:ascii="Arial" w:hAnsi="Arial" w:cs="Arial"/>
          <w:b/>
        </w:rPr>
        <w:t>OBRIGAÇÕES</w:t>
      </w:r>
    </w:p>
    <w:p w14:paraId="31058B36" w14:textId="77777777" w:rsidR="004553CF" w:rsidRDefault="004553CF" w:rsidP="00BF1F5D">
      <w:pPr>
        <w:tabs>
          <w:tab w:val="left" w:pos="709"/>
        </w:tabs>
        <w:autoSpaceDE w:val="0"/>
        <w:autoSpaceDN w:val="0"/>
        <w:adjustRightInd w:val="0"/>
        <w:spacing w:after="0" w:line="360" w:lineRule="auto"/>
        <w:jc w:val="both"/>
        <w:rPr>
          <w:rFonts w:ascii="Arial" w:hAnsi="Arial" w:cs="Arial"/>
          <w:b/>
        </w:rPr>
      </w:pPr>
    </w:p>
    <w:p w14:paraId="58A418AF" w14:textId="51A9E032" w:rsidR="00403E56" w:rsidRDefault="00EC4C0E" w:rsidP="00BF1F5D">
      <w:pPr>
        <w:tabs>
          <w:tab w:val="left" w:pos="709"/>
        </w:tabs>
        <w:autoSpaceDE w:val="0"/>
        <w:autoSpaceDN w:val="0"/>
        <w:adjustRightInd w:val="0"/>
        <w:spacing w:after="0" w:line="360" w:lineRule="auto"/>
        <w:jc w:val="both"/>
        <w:rPr>
          <w:rFonts w:ascii="Arial" w:hAnsi="Arial" w:cs="Arial"/>
          <w:b/>
        </w:rPr>
      </w:pPr>
      <w:r>
        <w:rPr>
          <w:rFonts w:ascii="Arial" w:hAnsi="Arial" w:cs="Arial"/>
          <w:b/>
        </w:rPr>
        <w:t>10</w:t>
      </w:r>
      <w:r w:rsidR="00403E56">
        <w:rPr>
          <w:rFonts w:ascii="Arial" w:hAnsi="Arial" w:cs="Arial"/>
          <w:b/>
        </w:rPr>
        <w:t>.1 –</w:t>
      </w:r>
      <w:r w:rsidR="004553CF">
        <w:rPr>
          <w:rFonts w:ascii="Arial" w:hAnsi="Arial" w:cs="Arial"/>
          <w:b/>
        </w:rPr>
        <w:t xml:space="preserve"> DA</w:t>
      </w:r>
      <w:r w:rsidR="00403E56">
        <w:rPr>
          <w:rFonts w:ascii="Arial" w:hAnsi="Arial" w:cs="Arial"/>
          <w:b/>
        </w:rPr>
        <w:t xml:space="preserve"> CONTRATADA</w:t>
      </w:r>
    </w:p>
    <w:p w14:paraId="20C1BFF8" w14:textId="77777777" w:rsidR="00403E56" w:rsidRPr="006336DD" w:rsidRDefault="00403E56" w:rsidP="00010547">
      <w:pPr>
        <w:pStyle w:val="PargrafodaLista"/>
        <w:numPr>
          <w:ilvl w:val="0"/>
          <w:numId w:val="8"/>
        </w:numPr>
        <w:tabs>
          <w:tab w:val="left" w:pos="426"/>
        </w:tabs>
        <w:spacing w:line="360" w:lineRule="auto"/>
        <w:ind w:left="0" w:firstLine="0"/>
        <w:jc w:val="both"/>
        <w:rPr>
          <w:rFonts w:ascii="Arial" w:hAnsi="Arial"/>
        </w:rPr>
      </w:pPr>
      <w:r w:rsidRPr="006336DD">
        <w:rPr>
          <w:rFonts w:ascii="Arial" w:hAnsi="Arial"/>
          <w:color w:val="000000"/>
          <w:lang w:eastAsia="pt-BR"/>
        </w:rPr>
        <w:t>Executar fielmente o contrato, de acordo com o presente documento e demais documentos vinculados a contratação;</w:t>
      </w:r>
    </w:p>
    <w:p w14:paraId="43EE4092" w14:textId="0D5C1C6C" w:rsidR="00403E56" w:rsidRPr="006336DD" w:rsidRDefault="00010547" w:rsidP="006C141A">
      <w:pPr>
        <w:pStyle w:val="PargrafodaLista"/>
        <w:numPr>
          <w:ilvl w:val="0"/>
          <w:numId w:val="8"/>
        </w:numPr>
        <w:tabs>
          <w:tab w:val="clear" w:pos="0"/>
          <w:tab w:val="num" w:pos="142"/>
          <w:tab w:val="left" w:pos="426"/>
        </w:tabs>
        <w:spacing w:line="360" w:lineRule="auto"/>
        <w:ind w:left="0" w:firstLine="0"/>
        <w:jc w:val="both"/>
        <w:rPr>
          <w:rFonts w:ascii="Arial" w:hAnsi="Arial"/>
        </w:rPr>
      </w:pPr>
      <w:r>
        <w:rPr>
          <w:rFonts w:ascii="Arial" w:hAnsi="Arial"/>
        </w:rPr>
        <w:t xml:space="preserve">    </w:t>
      </w:r>
      <w:r w:rsidR="00403E56" w:rsidRPr="006336DD">
        <w:rPr>
          <w:rFonts w:ascii="Arial" w:hAnsi="Arial"/>
        </w:rPr>
        <w:t>Manter, durante todo o prazo de execução do objeto, todas as condições de habilitação e qualificação exigidas;</w:t>
      </w:r>
    </w:p>
    <w:p w14:paraId="74E616F7" w14:textId="1BBC6FB0" w:rsidR="00403E56" w:rsidRPr="004553CF" w:rsidRDefault="00403E56" w:rsidP="00E366D0">
      <w:pPr>
        <w:pStyle w:val="PargrafodaLista"/>
        <w:numPr>
          <w:ilvl w:val="0"/>
          <w:numId w:val="8"/>
        </w:numPr>
        <w:tabs>
          <w:tab w:val="left" w:pos="426"/>
        </w:tabs>
        <w:autoSpaceDE w:val="0"/>
        <w:autoSpaceDN w:val="0"/>
        <w:adjustRightInd w:val="0"/>
        <w:spacing w:after="0" w:line="360" w:lineRule="auto"/>
        <w:ind w:left="0" w:firstLine="0"/>
        <w:jc w:val="both"/>
        <w:rPr>
          <w:rFonts w:ascii="Arial" w:hAnsi="Arial" w:cs="Arial"/>
          <w:b/>
        </w:rPr>
      </w:pPr>
      <w:r w:rsidRPr="004553CF">
        <w:rPr>
          <w:rFonts w:ascii="Arial" w:hAnsi="Arial"/>
          <w:color w:val="000000"/>
        </w:rPr>
        <w:t>Reparar, corrigir ou substituir, às suas expensas, no todo ou em parte, o objeto contratual, em que se verificarem vícios, defeitos ou incorreções resultantes da prestação do serviço</w:t>
      </w:r>
      <w:r w:rsidR="004553CF" w:rsidRPr="004553CF">
        <w:rPr>
          <w:rFonts w:ascii="Arial" w:hAnsi="Arial"/>
          <w:color w:val="000000"/>
        </w:rPr>
        <w:t>;</w:t>
      </w:r>
    </w:p>
    <w:p w14:paraId="6A037F19" w14:textId="1688A465" w:rsidR="006F3BCE" w:rsidRDefault="006F3BCE" w:rsidP="00E366D0">
      <w:pPr>
        <w:pStyle w:val="PargrafodaLista"/>
        <w:numPr>
          <w:ilvl w:val="0"/>
          <w:numId w:val="8"/>
        </w:numPr>
        <w:tabs>
          <w:tab w:val="left" w:pos="426"/>
        </w:tabs>
        <w:autoSpaceDE w:val="0"/>
        <w:autoSpaceDN w:val="0"/>
        <w:adjustRightInd w:val="0"/>
        <w:spacing w:after="0" w:line="360" w:lineRule="auto"/>
        <w:ind w:left="0" w:firstLine="0"/>
        <w:jc w:val="both"/>
        <w:rPr>
          <w:rFonts w:ascii="Arial" w:hAnsi="Arial" w:cs="Arial"/>
        </w:rPr>
      </w:pPr>
      <w:r w:rsidRPr="004553CF">
        <w:rPr>
          <w:rFonts w:ascii="Arial" w:hAnsi="Arial" w:cs="Arial"/>
        </w:rPr>
        <w:t>A contratada se responsabilizará, integral e diretamente, pelo levantamento de dados e formulação dos produtos contratados, pelo fiel cumprimento à metodologia de implementação e pelo gerenciamento de todos os aspectos técnicos necessários ao desenvolvimento do trabalho.</w:t>
      </w:r>
    </w:p>
    <w:p w14:paraId="13177509" w14:textId="32772CD8" w:rsidR="004553CF" w:rsidRDefault="004553CF" w:rsidP="00BF1F5D">
      <w:pPr>
        <w:autoSpaceDE w:val="0"/>
        <w:autoSpaceDN w:val="0"/>
        <w:adjustRightInd w:val="0"/>
        <w:spacing w:after="0" w:line="360" w:lineRule="auto"/>
        <w:jc w:val="both"/>
        <w:rPr>
          <w:rFonts w:ascii="Arial" w:hAnsi="Arial" w:cs="Arial"/>
        </w:rPr>
      </w:pPr>
    </w:p>
    <w:p w14:paraId="210019C9" w14:textId="4CAF75E0" w:rsidR="004553CF" w:rsidRDefault="00EC4C0E" w:rsidP="00BF1F5D">
      <w:pPr>
        <w:autoSpaceDE w:val="0"/>
        <w:autoSpaceDN w:val="0"/>
        <w:adjustRightInd w:val="0"/>
        <w:spacing w:after="0" w:line="360" w:lineRule="auto"/>
        <w:jc w:val="both"/>
        <w:rPr>
          <w:rFonts w:ascii="Arial" w:hAnsi="Arial" w:cs="Arial"/>
          <w:b/>
          <w:bCs/>
        </w:rPr>
      </w:pPr>
      <w:r>
        <w:rPr>
          <w:rFonts w:ascii="Arial" w:hAnsi="Arial" w:cs="Arial"/>
          <w:b/>
          <w:bCs/>
        </w:rPr>
        <w:t>10</w:t>
      </w:r>
      <w:r w:rsidR="004553CF" w:rsidRPr="004553CF">
        <w:rPr>
          <w:rFonts w:ascii="Arial" w:hAnsi="Arial" w:cs="Arial"/>
          <w:b/>
          <w:bCs/>
        </w:rPr>
        <w:t>.2 – DO CONTRATANTE</w:t>
      </w:r>
    </w:p>
    <w:p w14:paraId="688A3B22" w14:textId="64D65E0F" w:rsidR="009A655E" w:rsidRPr="00D5246F" w:rsidRDefault="009A655E" w:rsidP="00D5246F">
      <w:pPr>
        <w:pStyle w:val="PargrafodaLista"/>
        <w:numPr>
          <w:ilvl w:val="0"/>
          <w:numId w:val="22"/>
        </w:numPr>
        <w:autoSpaceDE w:val="0"/>
        <w:autoSpaceDN w:val="0"/>
        <w:adjustRightInd w:val="0"/>
        <w:spacing w:after="0" w:line="360" w:lineRule="auto"/>
        <w:ind w:left="426" w:hanging="426"/>
        <w:jc w:val="both"/>
        <w:rPr>
          <w:rFonts w:ascii="Arial" w:hAnsi="Arial"/>
        </w:rPr>
      </w:pPr>
      <w:r w:rsidRPr="00D5246F">
        <w:rPr>
          <w:rFonts w:ascii="Arial" w:hAnsi="Arial"/>
          <w:color w:val="000000"/>
        </w:rPr>
        <w:t>Acompanhar e fiscalizar a execução do contrato por representante(s) especialmente designado(s), nos termos do art. 117 da Lei nº 14.133/2021;</w:t>
      </w:r>
    </w:p>
    <w:p w14:paraId="4FA2C876" w14:textId="4E3DA1B4" w:rsidR="009A655E" w:rsidRPr="009A655E" w:rsidRDefault="00010547" w:rsidP="006C141A">
      <w:pPr>
        <w:pStyle w:val="PargrafodaLista"/>
        <w:numPr>
          <w:ilvl w:val="0"/>
          <w:numId w:val="19"/>
        </w:numPr>
        <w:tabs>
          <w:tab w:val="num" w:pos="284"/>
        </w:tabs>
        <w:autoSpaceDE w:val="0"/>
        <w:autoSpaceDN w:val="0"/>
        <w:adjustRightInd w:val="0"/>
        <w:spacing w:after="0" w:line="360" w:lineRule="auto"/>
        <w:ind w:left="0" w:firstLine="0"/>
        <w:jc w:val="both"/>
        <w:rPr>
          <w:rFonts w:ascii="Arial" w:hAnsi="Arial" w:cs="Arial"/>
        </w:rPr>
      </w:pPr>
      <w:r>
        <w:rPr>
          <w:rFonts w:ascii="Arial" w:hAnsi="Arial" w:cs="Arial"/>
        </w:rPr>
        <w:t xml:space="preserve"> </w:t>
      </w:r>
      <w:r w:rsidR="009A655E" w:rsidRPr="009A655E">
        <w:rPr>
          <w:rFonts w:ascii="Arial" w:hAnsi="Arial" w:cs="Arial"/>
        </w:rPr>
        <w:t>Coordenar os trabalhos desenvolvidos pela contratada, fazendo cumprir as exigências legais concernentes à Lei 11.124, de 16 de junho de 2005 e suas atualizações; às resoluções do Conselho Gestor do Fundo Nacional de Habitação de Interesse Social.</w:t>
      </w:r>
    </w:p>
    <w:p w14:paraId="1A0B86BB" w14:textId="2D7153E7" w:rsidR="009A655E" w:rsidRPr="009A655E" w:rsidRDefault="00010547" w:rsidP="006C141A">
      <w:pPr>
        <w:pStyle w:val="PargrafodaLista"/>
        <w:numPr>
          <w:ilvl w:val="0"/>
          <w:numId w:val="19"/>
        </w:numPr>
        <w:tabs>
          <w:tab w:val="left" w:pos="284"/>
        </w:tabs>
        <w:spacing w:line="360" w:lineRule="auto"/>
        <w:ind w:left="0" w:firstLine="0"/>
        <w:jc w:val="both"/>
        <w:rPr>
          <w:rFonts w:ascii="Arial" w:hAnsi="Arial"/>
        </w:rPr>
      </w:pPr>
      <w:r>
        <w:rPr>
          <w:rFonts w:ascii="Arial" w:hAnsi="Arial"/>
          <w:color w:val="000000"/>
        </w:rPr>
        <w:t xml:space="preserve"> </w:t>
      </w:r>
      <w:r w:rsidR="009A655E" w:rsidRPr="009A655E">
        <w:rPr>
          <w:rFonts w:ascii="Arial" w:hAnsi="Arial"/>
          <w:color w:val="000000"/>
        </w:rPr>
        <w:t>Rejeitar, no todo ou em parte, serviço em desacordo com este Termo de Referência;</w:t>
      </w:r>
    </w:p>
    <w:p w14:paraId="473C85AE" w14:textId="6FAC92C4" w:rsidR="009A655E" w:rsidRPr="009A655E" w:rsidRDefault="00010547" w:rsidP="006C141A">
      <w:pPr>
        <w:pStyle w:val="PargrafodaLista"/>
        <w:numPr>
          <w:ilvl w:val="0"/>
          <w:numId w:val="19"/>
        </w:numPr>
        <w:tabs>
          <w:tab w:val="left" w:pos="284"/>
        </w:tabs>
        <w:spacing w:line="360" w:lineRule="auto"/>
        <w:ind w:left="0" w:firstLine="0"/>
        <w:jc w:val="both"/>
        <w:rPr>
          <w:rFonts w:ascii="Arial" w:hAnsi="Arial"/>
        </w:rPr>
      </w:pPr>
      <w:r>
        <w:rPr>
          <w:rFonts w:ascii="Arial" w:hAnsi="Arial"/>
          <w:color w:val="000000"/>
        </w:rPr>
        <w:t xml:space="preserve"> </w:t>
      </w:r>
      <w:r w:rsidR="009A655E" w:rsidRPr="009A655E">
        <w:rPr>
          <w:rFonts w:ascii="Arial" w:hAnsi="Arial"/>
          <w:color w:val="000000"/>
        </w:rPr>
        <w:t>Realizar o pagamento ao contrato, na forma e no prazo pactuado;</w:t>
      </w:r>
    </w:p>
    <w:p w14:paraId="77E14491" w14:textId="4A875ED7" w:rsidR="009A655E" w:rsidRPr="009A655E" w:rsidRDefault="00010547" w:rsidP="006C141A">
      <w:pPr>
        <w:pStyle w:val="PargrafodaLista"/>
        <w:numPr>
          <w:ilvl w:val="0"/>
          <w:numId w:val="19"/>
        </w:numPr>
        <w:tabs>
          <w:tab w:val="left" w:pos="284"/>
          <w:tab w:val="left" w:pos="851"/>
        </w:tabs>
        <w:spacing w:line="360" w:lineRule="auto"/>
        <w:ind w:left="0" w:firstLine="0"/>
        <w:jc w:val="both"/>
        <w:rPr>
          <w:rFonts w:ascii="Arial" w:hAnsi="Arial"/>
        </w:rPr>
      </w:pPr>
      <w:r>
        <w:rPr>
          <w:rFonts w:ascii="Arial" w:hAnsi="Arial"/>
          <w:color w:val="000000"/>
        </w:rPr>
        <w:t xml:space="preserve"> </w:t>
      </w:r>
      <w:r w:rsidR="009A655E" w:rsidRPr="009A655E">
        <w:rPr>
          <w:rFonts w:ascii="Arial" w:hAnsi="Arial"/>
          <w:color w:val="000000"/>
        </w:rPr>
        <w:t xml:space="preserve">Proporcionar todas as condições necessárias ao bom andamento da execução do objeto; </w:t>
      </w:r>
    </w:p>
    <w:p w14:paraId="18105F25" w14:textId="464E3ED6" w:rsidR="009A655E" w:rsidRPr="009A655E" w:rsidRDefault="00010547" w:rsidP="006C141A">
      <w:pPr>
        <w:pStyle w:val="PargrafodaLista"/>
        <w:numPr>
          <w:ilvl w:val="0"/>
          <w:numId w:val="19"/>
        </w:numPr>
        <w:tabs>
          <w:tab w:val="left" w:pos="284"/>
        </w:tabs>
        <w:spacing w:line="360" w:lineRule="auto"/>
        <w:ind w:left="0" w:firstLine="0"/>
        <w:jc w:val="both"/>
        <w:rPr>
          <w:rFonts w:ascii="Arial" w:hAnsi="Arial"/>
        </w:rPr>
      </w:pPr>
      <w:r>
        <w:rPr>
          <w:rFonts w:ascii="Arial" w:hAnsi="Arial"/>
          <w:color w:val="000000"/>
        </w:rPr>
        <w:lastRenderedPageBreak/>
        <w:t xml:space="preserve"> </w:t>
      </w:r>
      <w:r w:rsidR="009A655E" w:rsidRPr="009A655E">
        <w:rPr>
          <w:rFonts w:ascii="Arial" w:hAnsi="Arial"/>
          <w:color w:val="000000"/>
        </w:rPr>
        <w:t>Notificar, por escrito, à contratada, ocorrência de eventuais imperfeições no curso da execução do objeto, fixando prazo para a sua correção;</w:t>
      </w:r>
    </w:p>
    <w:p w14:paraId="7D960CDF" w14:textId="07BFBF38" w:rsidR="006F3BCE" w:rsidRPr="009A655E" w:rsidRDefault="006C141A" w:rsidP="00010547">
      <w:pPr>
        <w:pStyle w:val="PargrafodaLista"/>
        <w:numPr>
          <w:ilvl w:val="0"/>
          <w:numId w:val="19"/>
        </w:numPr>
        <w:tabs>
          <w:tab w:val="left" w:pos="284"/>
        </w:tabs>
        <w:spacing w:line="360" w:lineRule="auto"/>
        <w:ind w:left="0" w:firstLine="0"/>
        <w:jc w:val="both"/>
        <w:rPr>
          <w:rFonts w:ascii="Arial" w:hAnsi="Arial"/>
          <w:color w:val="000000"/>
        </w:rPr>
      </w:pPr>
      <w:r>
        <w:rPr>
          <w:rFonts w:ascii="Arial" w:hAnsi="Arial"/>
          <w:color w:val="000000"/>
        </w:rPr>
        <w:t xml:space="preserve"> </w:t>
      </w:r>
      <w:r w:rsidR="006F3BCE" w:rsidRPr="009A655E">
        <w:rPr>
          <w:rFonts w:ascii="Arial" w:hAnsi="Arial"/>
          <w:color w:val="000000"/>
        </w:rPr>
        <w:t xml:space="preserve">Cabe ainda ao município a articulação da participação com a sociedade (com os segmentos e atores sociais, no sentido de viabilizar a estratégia de participação definida na Proposta Metodológica) e a articulação institucional necessária à integração de órgãos da administração municipal e de demais níveis de governo a serem envolvidos no processo de </w:t>
      </w:r>
      <w:r w:rsidR="0043560C" w:rsidRPr="009A655E">
        <w:rPr>
          <w:rFonts w:ascii="Arial" w:hAnsi="Arial"/>
          <w:color w:val="000000"/>
        </w:rPr>
        <w:t>atualiza</w:t>
      </w:r>
      <w:r w:rsidR="006F3BCE" w:rsidRPr="009A655E">
        <w:rPr>
          <w:rFonts w:ascii="Arial" w:hAnsi="Arial"/>
          <w:color w:val="000000"/>
        </w:rPr>
        <w:t xml:space="preserve">ção do </w:t>
      </w:r>
      <w:r w:rsidR="0043560C" w:rsidRPr="009A655E">
        <w:rPr>
          <w:rFonts w:ascii="Arial" w:hAnsi="Arial"/>
          <w:color w:val="000000"/>
        </w:rPr>
        <w:t>PLHIS</w:t>
      </w:r>
      <w:r w:rsidR="006F3BCE" w:rsidRPr="009A655E">
        <w:rPr>
          <w:rFonts w:ascii="Arial" w:hAnsi="Arial"/>
          <w:color w:val="000000"/>
        </w:rPr>
        <w:t>.</w:t>
      </w:r>
    </w:p>
    <w:p w14:paraId="0078C14D" w14:textId="7777F338" w:rsidR="006F3BCE" w:rsidRPr="009A655E" w:rsidRDefault="006F3BCE" w:rsidP="006C141A">
      <w:pPr>
        <w:pStyle w:val="PargrafodaLista"/>
        <w:numPr>
          <w:ilvl w:val="0"/>
          <w:numId w:val="19"/>
        </w:numPr>
        <w:tabs>
          <w:tab w:val="left" w:pos="284"/>
        </w:tabs>
        <w:spacing w:line="360" w:lineRule="auto"/>
        <w:ind w:left="0" w:firstLine="0"/>
        <w:jc w:val="both"/>
        <w:rPr>
          <w:rFonts w:ascii="Arial" w:hAnsi="Arial"/>
          <w:color w:val="000000"/>
        </w:rPr>
      </w:pPr>
      <w:r w:rsidRPr="009A655E">
        <w:rPr>
          <w:rFonts w:ascii="Arial" w:hAnsi="Arial"/>
          <w:color w:val="000000"/>
        </w:rPr>
        <w:t xml:space="preserve">Os direitos sobre os documentos técnicos produzidos pertencem ao Município </w:t>
      </w:r>
      <w:r w:rsidR="009A655E">
        <w:rPr>
          <w:rFonts w:ascii="Arial" w:hAnsi="Arial"/>
          <w:color w:val="000000"/>
        </w:rPr>
        <w:t xml:space="preserve">de </w:t>
      </w:r>
      <w:r w:rsidRPr="009A655E">
        <w:rPr>
          <w:rFonts w:ascii="Arial" w:hAnsi="Arial"/>
          <w:color w:val="000000"/>
        </w:rPr>
        <w:t>Petrópolis/RJ.</w:t>
      </w:r>
    </w:p>
    <w:p w14:paraId="6F84895E" w14:textId="77777777" w:rsidR="004B413C" w:rsidRPr="006336DD" w:rsidRDefault="004B413C" w:rsidP="00BF1F5D">
      <w:pPr>
        <w:suppressAutoHyphens/>
        <w:spacing w:after="120" w:line="360" w:lineRule="auto"/>
        <w:ind w:firstLine="567"/>
        <w:jc w:val="both"/>
        <w:rPr>
          <w:rFonts w:ascii="Arial" w:eastAsia="Arial" w:hAnsi="Arial" w:cs="Arial"/>
        </w:rPr>
      </w:pPr>
    </w:p>
    <w:p w14:paraId="4A96C0D3" w14:textId="26B9CA1C" w:rsidR="004B413C" w:rsidRPr="000F6933" w:rsidRDefault="00EC4C0E" w:rsidP="00BF1F5D">
      <w:pPr>
        <w:suppressAutoHyphens/>
        <w:spacing w:after="120" w:line="360" w:lineRule="auto"/>
        <w:jc w:val="both"/>
        <w:rPr>
          <w:rFonts w:ascii="Arial" w:eastAsia="Arial" w:hAnsi="Arial" w:cs="Arial"/>
          <w:b/>
        </w:rPr>
      </w:pPr>
      <w:r>
        <w:rPr>
          <w:rFonts w:ascii="Arial" w:eastAsia="Arial" w:hAnsi="Arial" w:cs="Arial"/>
          <w:b/>
        </w:rPr>
        <w:t>11</w:t>
      </w:r>
      <w:r w:rsidR="006139A6" w:rsidRPr="000F6933">
        <w:rPr>
          <w:rFonts w:ascii="Arial" w:eastAsia="Arial" w:hAnsi="Arial" w:cs="Arial"/>
          <w:b/>
        </w:rPr>
        <w:t>. CONDIÇÕES DO RECEBIMENTO DO OBJETO:</w:t>
      </w:r>
    </w:p>
    <w:p w14:paraId="3683F010" w14:textId="2E8E6A3F" w:rsidR="002C36E2" w:rsidRPr="000F6933" w:rsidRDefault="002C36E2" w:rsidP="00BF1F5D">
      <w:pPr>
        <w:autoSpaceDE w:val="0"/>
        <w:autoSpaceDN w:val="0"/>
        <w:adjustRightInd w:val="0"/>
        <w:spacing w:after="0" w:line="360" w:lineRule="auto"/>
        <w:jc w:val="both"/>
        <w:rPr>
          <w:rFonts w:ascii="Arial" w:hAnsi="Arial" w:cs="Arial"/>
          <w:szCs w:val="24"/>
        </w:rPr>
      </w:pPr>
      <w:r w:rsidRPr="000F6933">
        <w:rPr>
          <w:rFonts w:ascii="Arial" w:hAnsi="Arial" w:cs="Arial"/>
          <w:szCs w:val="24"/>
        </w:rPr>
        <w:t xml:space="preserve">Todos os materiais referentes aos produtos deverão ser </w:t>
      </w:r>
      <w:r w:rsidR="0033766B">
        <w:rPr>
          <w:rFonts w:ascii="Arial" w:hAnsi="Arial" w:cs="Arial"/>
          <w:szCs w:val="24"/>
        </w:rPr>
        <w:t>entregues</w:t>
      </w:r>
      <w:r w:rsidRPr="000F6933">
        <w:rPr>
          <w:rFonts w:ascii="Arial" w:hAnsi="Arial" w:cs="Arial"/>
          <w:szCs w:val="24"/>
        </w:rPr>
        <w:t xml:space="preserve"> no Departamento de Habitação e Regularização Fundiária, inicialmente para análise, em 01 (uma) via digital e 01 (uma) via impressa. Na fase final, após aprovação prévia do Município, em 03 (três) vias impressas, devidamente encadernado, acompanhado dos arquivos digitais respectivos, em formato editável, armazenados em 01 dispositivo externo portátil para armazenamento de dados.</w:t>
      </w:r>
    </w:p>
    <w:p w14:paraId="7E9D5DAA" w14:textId="1DA026FD" w:rsidR="002C36E2" w:rsidRPr="000F6933" w:rsidRDefault="002C36E2" w:rsidP="00BF1F5D">
      <w:pPr>
        <w:autoSpaceDE w:val="0"/>
        <w:autoSpaceDN w:val="0"/>
        <w:adjustRightInd w:val="0"/>
        <w:spacing w:after="0" w:line="360" w:lineRule="auto"/>
        <w:jc w:val="both"/>
        <w:rPr>
          <w:rFonts w:ascii="Arial" w:hAnsi="Arial" w:cs="Arial"/>
          <w:szCs w:val="24"/>
        </w:rPr>
      </w:pPr>
      <w:r w:rsidRPr="000F6933">
        <w:rPr>
          <w:rFonts w:ascii="Arial" w:hAnsi="Arial" w:cs="Arial"/>
          <w:szCs w:val="24"/>
        </w:rPr>
        <w:t>Os relatórios deverão ser entregues no formato digital de extensão .DOC compatível com o programa Microsoft Word, impresso em papel formato A4, com capa contendo a indicação do conteúdo.</w:t>
      </w:r>
    </w:p>
    <w:p w14:paraId="761F4A60" w14:textId="06156DC0" w:rsidR="002C36E2" w:rsidRPr="000F6933" w:rsidRDefault="002C36E2" w:rsidP="00BF1F5D">
      <w:pPr>
        <w:autoSpaceDE w:val="0"/>
        <w:autoSpaceDN w:val="0"/>
        <w:adjustRightInd w:val="0"/>
        <w:spacing w:after="0" w:line="360" w:lineRule="auto"/>
        <w:jc w:val="both"/>
        <w:rPr>
          <w:rFonts w:ascii="Arial" w:hAnsi="Arial" w:cs="Arial"/>
          <w:szCs w:val="24"/>
        </w:rPr>
      </w:pPr>
      <w:r w:rsidRPr="000F6933">
        <w:rPr>
          <w:rFonts w:ascii="Arial" w:hAnsi="Arial" w:cs="Arial"/>
          <w:szCs w:val="24"/>
        </w:rPr>
        <w:t>Nos relatórios, os desenhos, fotos, mapas e plantas deverão ser produzidos por meio digital ou “scaneados” em scanner de alta resolução, para uma melhor qualidade de impressão.</w:t>
      </w:r>
    </w:p>
    <w:p w14:paraId="7F20082F" w14:textId="77777777" w:rsidR="000F6933" w:rsidRPr="000F6933" w:rsidRDefault="000F6933" w:rsidP="00BF1F5D">
      <w:pPr>
        <w:autoSpaceDE w:val="0"/>
        <w:autoSpaceDN w:val="0"/>
        <w:adjustRightInd w:val="0"/>
        <w:spacing w:after="0" w:line="360" w:lineRule="auto"/>
        <w:rPr>
          <w:rFonts w:ascii="Arial" w:hAnsi="Arial" w:cs="Arial"/>
          <w:szCs w:val="24"/>
        </w:rPr>
      </w:pPr>
    </w:p>
    <w:p w14:paraId="6CEE7221" w14:textId="2AE012D5" w:rsidR="002C36E2" w:rsidRDefault="00EC4C0E" w:rsidP="00BF1F5D">
      <w:pPr>
        <w:spacing w:line="360" w:lineRule="auto"/>
        <w:contextualSpacing/>
        <w:rPr>
          <w:rFonts w:ascii="Arial" w:hAnsi="Arial" w:cs="Arial"/>
          <w:b/>
          <w:szCs w:val="24"/>
        </w:rPr>
      </w:pPr>
      <w:r>
        <w:rPr>
          <w:rFonts w:ascii="Arial" w:hAnsi="Arial" w:cs="Arial"/>
          <w:b/>
          <w:szCs w:val="24"/>
        </w:rPr>
        <w:t>11</w:t>
      </w:r>
      <w:r w:rsidR="00E45F44">
        <w:rPr>
          <w:rFonts w:ascii="Arial" w:hAnsi="Arial" w:cs="Arial"/>
          <w:b/>
          <w:szCs w:val="24"/>
        </w:rPr>
        <w:t>.1</w:t>
      </w:r>
      <w:r w:rsidR="002C36E2" w:rsidRPr="000F6933">
        <w:rPr>
          <w:rFonts w:ascii="Arial" w:hAnsi="Arial" w:cs="Arial"/>
          <w:b/>
          <w:szCs w:val="24"/>
        </w:rPr>
        <w:t xml:space="preserve"> - AVALIAÇÃO E FORMA DE ATESTE DOS PRODUTOS</w:t>
      </w:r>
    </w:p>
    <w:p w14:paraId="392E6B6F" w14:textId="77777777" w:rsidR="000F6933" w:rsidRPr="000F6933" w:rsidRDefault="000F6933" w:rsidP="00BF1F5D">
      <w:pPr>
        <w:spacing w:line="360" w:lineRule="auto"/>
        <w:contextualSpacing/>
        <w:rPr>
          <w:rFonts w:ascii="Arial" w:hAnsi="Arial" w:cs="Arial"/>
          <w:b/>
          <w:szCs w:val="24"/>
        </w:rPr>
      </w:pPr>
    </w:p>
    <w:p w14:paraId="129D475D" w14:textId="398E5FBE" w:rsidR="002C36E2" w:rsidRPr="000F6933" w:rsidRDefault="002C36E2" w:rsidP="00BF1F5D">
      <w:pPr>
        <w:autoSpaceDE w:val="0"/>
        <w:autoSpaceDN w:val="0"/>
        <w:adjustRightInd w:val="0"/>
        <w:spacing w:line="360" w:lineRule="auto"/>
        <w:jc w:val="both"/>
        <w:rPr>
          <w:rFonts w:ascii="Arial" w:hAnsi="Arial" w:cs="Arial"/>
          <w:b/>
          <w:szCs w:val="24"/>
        </w:rPr>
      </w:pPr>
      <w:r w:rsidRPr="000F6933">
        <w:rPr>
          <w:rFonts w:ascii="Arial" w:hAnsi="Arial" w:cs="Arial"/>
          <w:szCs w:val="24"/>
        </w:rPr>
        <w:t xml:space="preserve">Quando do recebimento do </w:t>
      </w:r>
      <w:r w:rsidRPr="000F6933">
        <w:rPr>
          <w:rFonts w:ascii="Arial" w:hAnsi="Arial" w:cs="Arial"/>
          <w:bCs/>
          <w:szCs w:val="24"/>
        </w:rPr>
        <w:t xml:space="preserve">Produto </w:t>
      </w:r>
      <w:r w:rsidRPr="000F6933">
        <w:rPr>
          <w:rFonts w:ascii="Arial" w:hAnsi="Arial" w:cs="Arial"/>
          <w:szCs w:val="24"/>
        </w:rPr>
        <w:t>emitido pela Contratada, o</w:t>
      </w:r>
      <w:r w:rsidRPr="000F6933">
        <w:rPr>
          <w:rFonts w:ascii="Arial" w:hAnsi="Arial" w:cs="Arial"/>
          <w:bCs/>
          <w:szCs w:val="24"/>
        </w:rPr>
        <w:t xml:space="preserve"> Departamento de Habitação e Regularização Fundiária </w:t>
      </w:r>
      <w:r w:rsidRPr="000F6933">
        <w:rPr>
          <w:rFonts w:ascii="Arial" w:hAnsi="Arial" w:cs="Arial"/>
          <w:szCs w:val="24"/>
        </w:rPr>
        <w:t xml:space="preserve">emitirá o </w:t>
      </w:r>
      <w:r w:rsidRPr="000F6933">
        <w:rPr>
          <w:rFonts w:ascii="Arial" w:hAnsi="Arial" w:cs="Arial"/>
          <w:bCs/>
          <w:szCs w:val="24"/>
        </w:rPr>
        <w:t xml:space="preserve">Termo de Aceitação Preliminar </w:t>
      </w:r>
      <w:r w:rsidRPr="000F6933">
        <w:rPr>
          <w:rFonts w:ascii="Arial" w:hAnsi="Arial" w:cs="Arial"/>
          <w:szCs w:val="24"/>
        </w:rPr>
        <w:t xml:space="preserve">do Produto, e procederá a análise técnica em </w:t>
      </w:r>
      <w:r w:rsidRPr="000F6933">
        <w:rPr>
          <w:rFonts w:ascii="Arial" w:hAnsi="Arial" w:cs="Arial"/>
          <w:bCs/>
          <w:szCs w:val="24"/>
        </w:rPr>
        <w:t xml:space="preserve">até 20 (vinte) dias úteis. </w:t>
      </w:r>
      <w:r w:rsidRPr="000F6933">
        <w:rPr>
          <w:rFonts w:ascii="Arial" w:hAnsi="Arial" w:cs="Arial"/>
          <w:szCs w:val="24"/>
        </w:rPr>
        <w:t xml:space="preserve">Como resultado desta análise, o Departamento emitirá o seu parecer técnico informando a condição do Produto: se </w:t>
      </w:r>
      <w:r w:rsidRPr="000F6933">
        <w:rPr>
          <w:rFonts w:ascii="Arial" w:hAnsi="Arial" w:cs="Arial"/>
          <w:bCs/>
          <w:szCs w:val="24"/>
        </w:rPr>
        <w:t>aprovado</w:t>
      </w:r>
      <w:r w:rsidRPr="000F6933">
        <w:rPr>
          <w:rFonts w:ascii="Arial" w:hAnsi="Arial" w:cs="Arial"/>
          <w:szCs w:val="24"/>
        </w:rPr>
        <w:t xml:space="preserve">, </w:t>
      </w:r>
      <w:r w:rsidRPr="000F6933">
        <w:rPr>
          <w:rFonts w:ascii="Arial" w:hAnsi="Arial" w:cs="Arial"/>
          <w:bCs/>
          <w:szCs w:val="24"/>
        </w:rPr>
        <w:t>aceito com restrições</w:t>
      </w:r>
      <w:r w:rsidRPr="000F6933">
        <w:rPr>
          <w:rFonts w:ascii="Arial" w:hAnsi="Arial" w:cs="Arial"/>
          <w:szCs w:val="24"/>
        </w:rPr>
        <w:t xml:space="preserve">, ou </w:t>
      </w:r>
      <w:r w:rsidRPr="000F6933">
        <w:rPr>
          <w:rFonts w:ascii="Arial" w:hAnsi="Arial" w:cs="Arial"/>
          <w:bCs/>
          <w:szCs w:val="24"/>
        </w:rPr>
        <w:t>recusado</w:t>
      </w:r>
      <w:r w:rsidRPr="000F6933">
        <w:rPr>
          <w:rFonts w:ascii="Arial" w:hAnsi="Arial" w:cs="Arial"/>
          <w:szCs w:val="24"/>
        </w:rPr>
        <w:t>, e as revisões/complementações técnicas necessárias nesses dois últimos casos. Caso as alterações solicitadas na fase de verificação não sejam atendidas e/ou justificadas na íntegra, impedirá assim a Aprovação e a Contratada será considerada inadimplente.</w:t>
      </w:r>
    </w:p>
    <w:p w14:paraId="18E118C1" w14:textId="42B38E80" w:rsidR="004B413C" w:rsidRPr="006336DD" w:rsidRDefault="00EC4C0E" w:rsidP="00BF1F5D">
      <w:pPr>
        <w:suppressAutoHyphens/>
        <w:spacing w:after="120" w:line="360" w:lineRule="auto"/>
        <w:jc w:val="both"/>
        <w:rPr>
          <w:rFonts w:ascii="Arial" w:eastAsia="Arial" w:hAnsi="Arial" w:cs="Arial"/>
        </w:rPr>
      </w:pPr>
      <w:r>
        <w:rPr>
          <w:rFonts w:ascii="Arial" w:eastAsia="Arial" w:hAnsi="Arial" w:cs="Arial"/>
          <w:b/>
        </w:rPr>
        <w:lastRenderedPageBreak/>
        <w:t>11.2 -</w:t>
      </w:r>
      <w:r w:rsidR="006139A6" w:rsidRPr="006336DD">
        <w:rPr>
          <w:rFonts w:ascii="Arial" w:eastAsia="Arial" w:hAnsi="Arial" w:cs="Arial"/>
          <w:b/>
        </w:rPr>
        <w:t xml:space="preserve"> SANÇÕES PELO INADIMPLEMENTO:</w:t>
      </w:r>
    </w:p>
    <w:p w14:paraId="0D650E5C" w14:textId="6A29E67C" w:rsidR="002409D4" w:rsidRPr="00960251" w:rsidRDefault="002409D4" w:rsidP="00960251">
      <w:pPr>
        <w:autoSpaceDE w:val="0"/>
        <w:autoSpaceDN w:val="0"/>
        <w:adjustRightInd w:val="0"/>
        <w:spacing w:after="0" w:line="360" w:lineRule="auto"/>
        <w:jc w:val="both"/>
        <w:rPr>
          <w:rFonts w:ascii="Arial" w:hAnsi="Arial" w:cs="Arial"/>
          <w:szCs w:val="24"/>
        </w:rPr>
      </w:pPr>
      <w:r w:rsidRPr="00960251">
        <w:rPr>
          <w:rFonts w:ascii="Arial" w:hAnsi="Arial" w:cs="Arial"/>
          <w:szCs w:val="24"/>
        </w:rPr>
        <w:t>Ocorrendo inexecução total, parcial ou inadequada das obrigações assumidas pela CONTRATADA poderão ser aplicadas as seguintes sanções:</w:t>
      </w:r>
    </w:p>
    <w:p w14:paraId="78E48508" w14:textId="722770AD" w:rsidR="002409D4" w:rsidRPr="00960251" w:rsidRDefault="002409D4" w:rsidP="00960251">
      <w:pPr>
        <w:pStyle w:val="PargrafodaLista"/>
        <w:numPr>
          <w:ilvl w:val="0"/>
          <w:numId w:val="21"/>
        </w:numPr>
        <w:autoSpaceDE w:val="0"/>
        <w:autoSpaceDN w:val="0"/>
        <w:adjustRightInd w:val="0"/>
        <w:spacing w:after="0" w:line="360" w:lineRule="auto"/>
        <w:jc w:val="both"/>
        <w:rPr>
          <w:rFonts w:ascii="Arial" w:hAnsi="Arial" w:cs="Arial"/>
          <w:szCs w:val="24"/>
        </w:rPr>
      </w:pPr>
      <w:r w:rsidRPr="00960251">
        <w:rPr>
          <w:rFonts w:ascii="Arial" w:hAnsi="Arial" w:cs="Arial"/>
          <w:szCs w:val="24"/>
        </w:rPr>
        <w:t>A</w:t>
      </w:r>
      <w:r w:rsidR="00D5246F">
        <w:rPr>
          <w:rFonts w:ascii="Arial" w:hAnsi="Arial" w:cs="Arial"/>
          <w:szCs w:val="24"/>
        </w:rPr>
        <w:t>dvertência</w:t>
      </w:r>
      <w:r w:rsidRPr="00960251">
        <w:rPr>
          <w:rFonts w:ascii="Arial" w:hAnsi="Arial" w:cs="Arial"/>
          <w:szCs w:val="24"/>
        </w:rPr>
        <w:t xml:space="preserve"> </w:t>
      </w:r>
    </w:p>
    <w:p w14:paraId="7B6083A9" w14:textId="0C608FAA" w:rsidR="00960251" w:rsidRPr="00960251" w:rsidRDefault="00960251" w:rsidP="00960251">
      <w:pPr>
        <w:pStyle w:val="PargrafodaLista"/>
        <w:numPr>
          <w:ilvl w:val="0"/>
          <w:numId w:val="21"/>
        </w:numPr>
        <w:autoSpaceDE w:val="0"/>
        <w:autoSpaceDN w:val="0"/>
        <w:adjustRightInd w:val="0"/>
        <w:spacing w:after="0" w:line="360" w:lineRule="auto"/>
        <w:jc w:val="both"/>
        <w:rPr>
          <w:rFonts w:ascii="Arial" w:hAnsi="Arial" w:cs="Arial"/>
          <w:szCs w:val="24"/>
        </w:rPr>
      </w:pPr>
      <w:r w:rsidRPr="00960251">
        <w:rPr>
          <w:rFonts w:ascii="Arial" w:hAnsi="Arial" w:cs="Arial"/>
          <w:szCs w:val="24"/>
        </w:rPr>
        <w:t>M</w:t>
      </w:r>
      <w:r w:rsidR="00D5246F">
        <w:rPr>
          <w:rFonts w:ascii="Arial" w:hAnsi="Arial" w:cs="Arial"/>
          <w:szCs w:val="24"/>
        </w:rPr>
        <w:t>ulta:</w:t>
      </w:r>
    </w:p>
    <w:p w14:paraId="71D08B26" w14:textId="26792880" w:rsidR="002409D4" w:rsidRDefault="00960251" w:rsidP="00960251">
      <w:pPr>
        <w:autoSpaceDE w:val="0"/>
        <w:autoSpaceDN w:val="0"/>
        <w:adjustRightInd w:val="0"/>
        <w:spacing w:after="0" w:line="360" w:lineRule="auto"/>
        <w:ind w:left="360"/>
        <w:jc w:val="both"/>
        <w:rPr>
          <w:rFonts w:ascii="Arial" w:hAnsi="Arial" w:cs="Arial"/>
          <w:szCs w:val="24"/>
        </w:rPr>
      </w:pPr>
      <w:r w:rsidRPr="00960251">
        <w:rPr>
          <w:rFonts w:ascii="Arial" w:hAnsi="Arial" w:cs="Arial"/>
          <w:szCs w:val="24"/>
        </w:rPr>
        <w:t xml:space="preserve">- </w:t>
      </w:r>
      <w:r w:rsidR="002409D4" w:rsidRPr="00960251">
        <w:rPr>
          <w:rFonts w:ascii="Arial" w:hAnsi="Arial" w:cs="Arial"/>
          <w:szCs w:val="24"/>
        </w:rPr>
        <w:t>M</w:t>
      </w:r>
      <w:r w:rsidRPr="00960251">
        <w:rPr>
          <w:rFonts w:ascii="Arial" w:hAnsi="Arial" w:cs="Arial"/>
          <w:szCs w:val="24"/>
        </w:rPr>
        <w:t>ulta</w:t>
      </w:r>
      <w:r w:rsidR="002409D4" w:rsidRPr="00960251">
        <w:rPr>
          <w:rFonts w:ascii="Arial" w:hAnsi="Arial" w:cs="Arial"/>
          <w:szCs w:val="24"/>
        </w:rPr>
        <w:t xml:space="preserve"> de 2% do valor da fatura mensal, limitada, por sua vez de incidência, a 30% (trinta por cento) do valor global do contrato, em caso de mora contratual;</w:t>
      </w:r>
    </w:p>
    <w:p w14:paraId="68772BC3" w14:textId="6BF45D80" w:rsidR="002409D4" w:rsidRPr="00960251" w:rsidRDefault="00960251" w:rsidP="00960251">
      <w:pPr>
        <w:autoSpaceDE w:val="0"/>
        <w:autoSpaceDN w:val="0"/>
        <w:adjustRightInd w:val="0"/>
        <w:spacing w:after="0" w:line="360" w:lineRule="auto"/>
        <w:ind w:left="360"/>
        <w:jc w:val="both"/>
        <w:rPr>
          <w:rFonts w:ascii="Arial" w:hAnsi="Arial" w:cs="Arial"/>
          <w:szCs w:val="24"/>
        </w:rPr>
      </w:pPr>
      <w:r>
        <w:rPr>
          <w:rFonts w:ascii="Arial" w:hAnsi="Arial" w:cs="Arial"/>
          <w:szCs w:val="24"/>
        </w:rPr>
        <w:t xml:space="preserve">- </w:t>
      </w:r>
      <w:r w:rsidR="002409D4" w:rsidRPr="00960251">
        <w:rPr>
          <w:rFonts w:ascii="Arial" w:hAnsi="Arial" w:cs="Arial"/>
          <w:szCs w:val="24"/>
        </w:rPr>
        <w:t>Multa de 20% do valor total atualizado do contrato em caso de inadimplemento que enseje a rescisão unilateral do contrato;</w:t>
      </w:r>
    </w:p>
    <w:p w14:paraId="3ED6B487" w14:textId="5F228D9A" w:rsidR="002409D4" w:rsidRPr="00960251" w:rsidRDefault="00960251" w:rsidP="00960251">
      <w:pPr>
        <w:autoSpaceDE w:val="0"/>
        <w:autoSpaceDN w:val="0"/>
        <w:adjustRightInd w:val="0"/>
        <w:spacing w:after="0" w:line="360" w:lineRule="auto"/>
        <w:ind w:left="426"/>
        <w:jc w:val="both"/>
        <w:rPr>
          <w:rFonts w:ascii="Arial" w:hAnsi="Arial" w:cs="Arial"/>
          <w:szCs w:val="24"/>
        </w:rPr>
      </w:pPr>
      <w:r>
        <w:rPr>
          <w:rFonts w:ascii="Arial" w:hAnsi="Arial" w:cs="Arial"/>
          <w:szCs w:val="24"/>
        </w:rPr>
        <w:t xml:space="preserve">c) </w:t>
      </w:r>
      <w:r w:rsidR="002409D4" w:rsidRPr="00960251">
        <w:rPr>
          <w:rFonts w:ascii="Arial" w:hAnsi="Arial" w:cs="Arial"/>
          <w:szCs w:val="24"/>
        </w:rPr>
        <w:t>Impedimento para licitar e contratar com a Administração, por prazo de até três anos;</w:t>
      </w:r>
    </w:p>
    <w:p w14:paraId="4DD86CF8" w14:textId="2C102E39" w:rsidR="002409D4" w:rsidRPr="00960251" w:rsidRDefault="00960251" w:rsidP="00960251">
      <w:pPr>
        <w:autoSpaceDE w:val="0"/>
        <w:autoSpaceDN w:val="0"/>
        <w:adjustRightInd w:val="0"/>
        <w:spacing w:after="0" w:line="360" w:lineRule="auto"/>
        <w:ind w:left="426"/>
        <w:jc w:val="both"/>
        <w:rPr>
          <w:rFonts w:ascii="Arial" w:hAnsi="Arial" w:cs="Arial"/>
          <w:szCs w:val="24"/>
        </w:rPr>
      </w:pPr>
      <w:r>
        <w:rPr>
          <w:rFonts w:ascii="Arial" w:hAnsi="Arial" w:cs="Arial"/>
          <w:szCs w:val="24"/>
        </w:rPr>
        <w:t xml:space="preserve">d) </w:t>
      </w:r>
      <w:r w:rsidR="002409D4" w:rsidRPr="00960251">
        <w:rPr>
          <w:rFonts w:ascii="Arial" w:hAnsi="Arial" w:cs="Arial"/>
          <w:szCs w:val="24"/>
        </w:rPr>
        <w:t>Declaração inidoneidade para licitar e contratar com a administração pública;</w:t>
      </w:r>
    </w:p>
    <w:p w14:paraId="02D93C57" w14:textId="77777777" w:rsidR="002409D4" w:rsidRPr="00960251" w:rsidRDefault="002409D4" w:rsidP="00960251">
      <w:pPr>
        <w:autoSpaceDE w:val="0"/>
        <w:autoSpaceDN w:val="0"/>
        <w:adjustRightInd w:val="0"/>
        <w:spacing w:after="0" w:line="360" w:lineRule="auto"/>
        <w:jc w:val="both"/>
        <w:rPr>
          <w:rFonts w:ascii="Arial" w:hAnsi="Arial" w:cs="Arial"/>
          <w:szCs w:val="24"/>
        </w:rPr>
      </w:pPr>
      <w:r w:rsidRPr="00960251">
        <w:rPr>
          <w:rFonts w:ascii="Arial" w:hAnsi="Arial" w:cs="Arial"/>
          <w:szCs w:val="24"/>
        </w:rPr>
        <w:t xml:space="preserve">Na hipótese de aplicação de multa o Município poderá descontar o respectivo valor dos créditos existentes em favor do contratado e /ou da garantia contratual, na forma prevista na Lei 14.133/21. </w:t>
      </w:r>
    </w:p>
    <w:p w14:paraId="62EC8BB4" w14:textId="759CBF5B" w:rsidR="002409D4" w:rsidRPr="00960251" w:rsidRDefault="002409D4" w:rsidP="00960251">
      <w:pPr>
        <w:autoSpaceDE w:val="0"/>
        <w:autoSpaceDN w:val="0"/>
        <w:adjustRightInd w:val="0"/>
        <w:spacing w:after="0" w:line="360" w:lineRule="auto"/>
        <w:jc w:val="both"/>
        <w:rPr>
          <w:rFonts w:ascii="Arial" w:hAnsi="Arial" w:cs="Arial"/>
          <w:szCs w:val="24"/>
        </w:rPr>
      </w:pPr>
      <w:r w:rsidRPr="00960251">
        <w:rPr>
          <w:rFonts w:ascii="Arial" w:hAnsi="Arial" w:cs="Arial"/>
          <w:szCs w:val="24"/>
        </w:rPr>
        <w:t>A aplicação da multa acima prevista não exime a Contratada de responder por perdas e danos causados à Municipalidade, por ação ou omissão, observado o que dispõem os artigos 402 a 405 do Código Civil Brasileiro.</w:t>
      </w:r>
    </w:p>
    <w:p w14:paraId="4C68932A" w14:textId="3AB08048" w:rsidR="00CA7757" w:rsidRPr="00960251" w:rsidRDefault="00CA7757" w:rsidP="00960251">
      <w:pPr>
        <w:autoSpaceDE w:val="0"/>
        <w:autoSpaceDN w:val="0"/>
        <w:adjustRightInd w:val="0"/>
        <w:spacing w:after="0" w:line="360" w:lineRule="auto"/>
        <w:jc w:val="both"/>
        <w:rPr>
          <w:rFonts w:ascii="Arial" w:hAnsi="Arial" w:cs="Arial"/>
          <w:szCs w:val="24"/>
        </w:rPr>
      </w:pPr>
      <w:r w:rsidRPr="00960251">
        <w:rPr>
          <w:rFonts w:ascii="Arial" w:hAnsi="Arial" w:cs="Arial"/>
          <w:szCs w:val="24"/>
        </w:rPr>
        <w:t xml:space="preserve">Pelo inadimplemento total ou parcial na execução do objeto, o contratado sujeitar-se-á às </w:t>
      </w:r>
      <w:r w:rsidR="007A1BB5" w:rsidRPr="00960251">
        <w:rPr>
          <w:rFonts w:ascii="Arial" w:hAnsi="Arial" w:cs="Arial"/>
          <w:szCs w:val="24"/>
        </w:rPr>
        <w:t>a</w:t>
      </w:r>
      <w:r w:rsidR="00DA1AF3" w:rsidRPr="00960251">
        <w:rPr>
          <w:rFonts w:ascii="Arial" w:hAnsi="Arial" w:cs="Arial"/>
          <w:szCs w:val="24"/>
        </w:rPr>
        <w:t>s sanções administrativas e contratuais</w:t>
      </w:r>
      <w:r w:rsidR="00EC0D0D" w:rsidRPr="00960251">
        <w:rPr>
          <w:rFonts w:ascii="Arial" w:hAnsi="Arial" w:cs="Arial"/>
          <w:szCs w:val="24"/>
        </w:rPr>
        <w:t xml:space="preserve"> aplicadas conforme previs</w:t>
      </w:r>
      <w:r w:rsidR="00DA1AF3" w:rsidRPr="00960251">
        <w:rPr>
          <w:rFonts w:ascii="Arial" w:hAnsi="Arial" w:cs="Arial"/>
          <w:szCs w:val="24"/>
        </w:rPr>
        <w:t>to nos artigos 155</w:t>
      </w:r>
      <w:r w:rsidR="007A1BB5" w:rsidRPr="00960251">
        <w:rPr>
          <w:rFonts w:ascii="Arial" w:hAnsi="Arial" w:cs="Arial"/>
          <w:szCs w:val="24"/>
        </w:rPr>
        <w:t xml:space="preserve"> a</w:t>
      </w:r>
      <w:r w:rsidR="00DA1AF3" w:rsidRPr="00960251">
        <w:rPr>
          <w:rFonts w:ascii="Arial" w:hAnsi="Arial" w:cs="Arial"/>
          <w:szCs w:val="24"/>
        </w:rPr>
        <w:t xml:space="preserve"> 163 da Lei14.133/21</w:t>
      </w:r>
      <w:r w:rsidR="00E86B46" w:rsidRPr="00960251">
        <w:rPr>
          <w:rFonts w:ascii="Arial" w:hAnsi="Arial" w:cs="Arial"/>
          <w:szCs w:val="24"/>
        </w:rPr>
        <w:t>.</w:t>
      </w:r>
    </w:p>
    <w:p w14:paraId="39E11CCB" w14:textId="1965EE36" w:rsidR="00CA7757" w:rsidRDefault="00CA7757" w:rsidP="00960251">
      <w:pPr>
        <w:autoSpaceDE w:val="0"/>
        <w:autoSpaceDN w:val="0"/>
        <w:adjustRightInd w:val="0"/>
        <w:spacing w:after="0" w:line="360" w:lineRule="auto"/>
        <w:jc w:val="both"/>
        <w:rPr>
          <w:rFonts w:ascii="Arial" w:hAnsi="Arial" w:cs="Arial"/>
          <w:szCs w:val="24"/>
        </w:rPr>
      </w:pPr>
      <w:r w:rsidRPr="00960251">
        <w:rPr>
          <w:rFonts w:ascii="Arial" w:hAnsi="Arial" w:cs="Arial"/>
          <w:szCs w:val="24"/>
        </w:rPr>
        <w:t>A aplicação da multa acima prevista não exime a Contratada de responder por perdas e danos causados à Municipalidade, por ação ou omissão, observado o que dispõem os artigos 402 a 405 do Código Civil Brasileiro.</w:t>
      </w:r>
    </w:p>
    <w:p w14:paraId="767053AC" w14:textId="77777777" w:rsidR="00B74833" w:rsidRPr="00960251" w:rsidRDefault="00B74833" w:rsidP="00960251">
      <w:pPr>
        <w:autoSpaceDE w:val="0"/>
        <w:autoSpaceDN w:val="0"/>
        <w:adjustRightInd w:val="0"/>
        <w:spacing w:after="0" w:line="360" w:lineRule="auto"/>
        <w:jc w:val="both"/>
        <w:rPr>
          <w:rFonts w:ascii="Arial" w:hAnsi="Arial" w:cs="Arial"/>
          <w:szCs w:val="24"/>
        </w:rPr>
      </w:pPr>
    </w:p>
    <w:p w14:paraId="69B30522" w14:textId="40565659" w:rsidR="004B413C" w:rsidRPr="006336DD" w:rsidRDefault="00EC4C0E" w:rsidP="00BF1F5D">
      <w:pPr>
        <w:suppressAutoHyphens/>
        <w:spacing w:after="120" w:line="360" w:lineRule="auto"/>
        <w:jc w:val="both"/>
        <w:rPr>
          <w:rFonts w:ascii="Arial" w:eastAsia="Arial" w:hAnsi="Arial" w:cs="Arial"/>
          <w:b/>
          <w:color w:val="000000"/>
        </w:rPr>
      </w:pPr>
      <w:r>
        <w:rPr>
          <w:rFonts w:ascii="Arial" w:eastAsia="Arial" w:hAnsi="Arial" w:cs="Arial"/>
          <w:b/>
          <w:color w:val="000000"/>
        </w:rPr>
        <w:t>12</w:t>
      </w:r>
      <w:r w:rsidR="006139A6" w:rsidRPr="006336DD">
        <w:rPr>
          <w:rFonts w:ascii="Arial" w:eastAsia="Arial" w:hAnsi="Arial" w:cs="Arial"/>
          <w:b/>
          <w:color w:val="000000"/>
        </w:rPr>
        <w:t>. DA DOTAÇÃO ORÇAMENTARIA</w:t>
      </w:r>
    </w:p>
    <w:p w14:paraId="00B61E98" w14:textId="59DBE335" w:rsidR="004B413C" w:rsidRDefault="006139A6" w:rsidP="00BF1F5D">
      <w:pPr>
        <w:suppressAutoHyphens/>
        <w:spacing w:after="120" w:line="360" w:lineRule="auto"/>
        <w:jc w:val="both"/>
        <w:rPr>
          <w:rFonts w:ascii="Arial" w:eastAsia="Arial" w:hAnsi="Arial" w:cs="Arial"/>
        </w:rPr>
      </w:pPr>
      <w:r w:rsidRPr="006336DD">
        <w:rPr>
          <w:rFonts w:ascii="Arial" w:eastAsia="Arial" w:hAnsi="Arial" w:cs="Arial"/>
          <w:b/>
          <w:color w:val="000000"/>
        </w:rPr>
        <w:t xml:space="preserve"> </w:t>
      </w:r>
      <w:r w:rsidR="00A43E3C" w:rsidRPr="006336DD">
        <w:rPr>
          <w:rFonts w:ascii="Arial" w:eastAsia="Arial" w:hAnsi="Arial" w:cs="Arial"/>
        </w:rPr>
        <w:t xml:space="preserve">Recursos Próprios </w:t>
      </w:r>
    </w:p>
    <w:p w14:paraId="63A8477C" w14:textId="49CB5B14" w:rsidR="00F6697E" w:rsidRDefault="00F6697E" w:rsidP="00BF1F5D">
      <w:pPr>
        <w:suppressAutoHyphens/>
        <w:spacing w:after="120" w:line="360" w:lineRule="auto"/>
        <w:jc w:val="both"/>
        <w:rPr>
          <w:rFonts w:ascii="Arial" w:eastAsia="Arial" w:hAnsi="Arial" w:cs="Arial"/>
        </w:rPr>
      </w:pPr>
    </w:p>
    <w:p w14:paraId="1971F1D9" w14:textId="4357D4AB" w:rsidR="00F6697E" w:rsidRDefault="00F6697E" w:rsidP="00BF1F5D">
      <w:pPr>
        <w:suppressAutoHyphens/>
        <w:spacing w:after="120" w:line="360" w:lineRule="auto"/>
        <w:jc w:val="both"/>
        <w:rPr>
          <w:rFonts w:ascii="Arial" w:eastAsia="Arial" w:hAnsi="Arial" w:cs="Arial"/>
        </w:rPr>
      </w:pPr>
    </w:p>
    <w:p w14:paraId="1B867EDD" w14:textId="71439652" w:rsidR="00F6697E" w:rsidRDefault="00F6697E" w:rsidP="00BF1F5D">
      <w:pPr>
        <w:suppressAutoHyphens/>
        <w:spacing w:after="120" w:line="360" w:lineRule="auto"/>
        <w:jc w:val="both"/>
        <w:rPr>
          <w:rFonts w:ascii="Arial" w:eastAsia="Times New Roman" w:hAnsi="Arial" w:cs="Times New Roman"/>
          <w:b/>
        </w:rPr>
      </w:pPr>
    </w:p>
    <w:p w14:paraId="48EAAC91" w14:textId="77777777" w:rsidR="00EC4C0E" w:rsidRPr="006336DD" w:rsidRDefault="00EC4C0E" w:rsidP="00BF1F5D">
      <w:pPr>
        <w:suppressAutoHyphens/>
        <w:spacing w:after="120" w:line="360" w:lineRule="auto"/>
        <w:jc w:val="both"/>
        <w:rPr>
          <w:rFonts w:ascii="Arial" w:eastAsia="Times New Roman" w:hAnsi="Arial" w:cs="Times New Roman"/>
          <w:b/>
        </w:rPr>
      </w:pPr>
    </w:p>
    <w:p w14:paraId="22FC1606" w14:textId="77777777" w:rsidR="004B413C" w:rsidRPr="006336DD" w:rsidRDefault="006139A6" w:rsidP="00BF1F5D">
      <w:pPr>
        <w:suppressAutoHyphens/>
        <w:spacing w:before="240" w:after="160" w:line="360" w:lineRule="auto"/>
        <w:jc w:val="both"/>
        <w:rPr>
          <w:rFonts w:ascii="Arial" w:eastAsia="Arial" w:hAnsi="Arial" w:cs="Arial"/>
        </w:rPr>
      </w:pPr>
      <w:r w:rsidRPr="006336DD">
        <w:rPr>
          <w:rFonts w:ascii="Arial" w:eastAsia="Arial" w:hAnsi="Arial" w:cs="Arial"/>
        </w:rPr>
        <w:t>___________________________________________________</w:t>
      </w:r>
    </w:p>
    <w:p w14:paraId="74DF0562" w14:textId="77777777" w:rsidR="00A8583D" w:rsidRPr="006336DD" w:rsidRDefault="00A8583D" w:rsidP="00BF1F5D">
      <w:pPr>
        <w:suppressAutoHyphens/>
        <w:spacing w:after="0" w:line="360" w:lineRule="auto"/>
        <w:jc w:val="both"/>
        <w:rPr>
          <w:rFonts w:ascii="Arial" w:eastAsia="Arial" w:hAnsi="Arial" w:cs="Arial"/>
          <w:b/>
          <w:szCs w:val="24"/>
        </w:rPr>
      </w:pPr>
      <w:r w:rsidRPr="006336DD">
        <w:rPr>
          <w:rFonts w:ascii="Arial" w:eastAsia="Arial" w:hAnsi="Arial" w:cs="Arial"/>
          <w:b/>
          <w:szCs w:val="24"/>
        </w:rPr>
        <w:lastRenderedPageBreak/>
        <w:t>Pedro Henrique Pereira Alcântara Souza</w:t>
      </w:r>
    </w:p>
    <w:p w14:paraId="66835975" w14:textId="6F743536" w:rsidR="004B413C" w:rsidRPr="006336DD" w:rsidRDefault="00A8583D" w:rsidP="00BF1F5D">
      <w:pPr>
        <w:suppressAutoHyphens/>
        <w:spacing w:after="0" w:line="360" w:lineRule="auto"/>
        <w:jc w:val="both"/>
        <w:rPr>
          <w:rFonts w:ascii="Arial" w:eastAsia="Arial" w:hAnsi="Arial" w:cs="Arial"/>
        </w:rPr>
      </w:pPr>
      <w:r w:rsidRPr="006336DD">
        <w:rPr>
          <w:rFonts w:ascii="Arial" w:eastAsia="Arial" w:hAnsi="Arial" w:cs="Arial"/>
          <w:szCs w:val="24"/>
        </w:rPr>
        <w:t xml:space="preserve">Diretor de Habitação e Regularização Fundiária </w:t>
      </w:r>
      <w:r w:rsidR="00373B12">
        <w:rPr>
          <w:rFonts w:ascii="Arial" w:eastAsia="Arial" w:hAnsi="Arial" w:cs="Arial"/>
          <w:szCs w:val="24"/>
        </w:rPr>
        <w:t>-</w:t>
      </w:r>
      <w:r w:rsidRPr="006336DD">
        <w:rPr>
          <w:rFonts w:ascii="Arial" w:eastAsia="Arial" w:hAnsi="Arial" w:cs="Arial"/>
          <w:szCs w:val="24"/>
        </w:rPr>
        <w:t xml:space="preserve"> </w:t>
      </w:r>
      <w:r w:rsidRPr="006336DD">
        <w:rPr>
          <w:rFonts w:ascii="Arial" w:hAnsi="Arial"/>
        </w:rPr>
        <w:t>23923-2</w:t>
      </w:r>
    </w:p>
    <w:sectPr w:rsidR="004B413C" w:rsidRPr="006336DD" w:rsidSect="004D7AF6">
      <w:headerReference w:type="default" r:id="rId7"/>
      <w:pgSz w:w="11906" w:h="16838"/>
      <w:pgMar w:top="1417" w:right="1274" w:bottom="1134" w:left="1701"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50275" w14:textId="77777777" w:rsidR="00AF58E1" w:rsidRDefault="00AF58E1" w:rsidP="00AF58E1">
      <w:pPr>
        <w:spacing w:after="0" w:line="240" w:lineRule="auto"/>
      </w:pPr>
      <w:r>
        <w:separator/>
      </w:r>
    </w:p>
  </w:endnote>
  <w:endnote w:type="continuationSeparator" w:id="0">
    <w:p w14:paraId="525E8ADE" w14:textId="77777777" w:rsidR="00AF58E1" w:rsidRDefault="00AF58E1" w:rsidP="00AF5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CEB35" w14:textId="77777777" w:rsidR="00AF58E1" w:rsidRDefault="00AF58E1" w:rsidP="00AF58E1">
      <w:pPr>
        <w:spacing w:after="0" w:line="240" w:lineRule="auto"/>
      </w:pPr>
      <w:r>
        <w:separator/>
      </w:r>
    </w:p>
  </w:footnote>
  <w:footnote w:type="continuationSeparator" w:id="0">
    <w:p w14:paraId="3DA2B3A2" w14:textId="77777777" w:rsidR="00AF58E1" w:rsidRDefault="00AF58E1" w:rsidP="00AF5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BB7E" w14:textId="346A7F2D" w:rsidR="008B29A1" w:rsidRDefault="006336DD">
    <w:pPr>
      <w:pStyle w:val="Cabealho"/>
    </w:pPr>
    <w:r>
      <w:rPr>
        <w:noProof/>
      </w:rPr>
      <mc:AlternateContent>
        <mc:Choice Requires="wps">
          <w:drawing>
            <wp:anchor distT="0" distB="0" distL="114300" distR="114300" simplePos="0" relativeHeight="251658240" behindDoc="0" locked="0" layoutInCell="1" allowOverlap="1" wp14:anchorId="5A65AA71" wp14:editId="1BB08E9D">
              <wp:simplePos x="0" y="0"/>
              <wp:positionH relativeFrom="column">
                <wp:posOffset>691515</wp:posOffset>
              </wp:positionH>
              <wp:positionV relativeFrom="paragraph">
                <wp:posOffset>-611505</wp:posOffset>
              </wp:positionV>
              <wp:extent cx="5600700" cy="15430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649F6" w14:textId="77777777" w:rsidR="008B29A1" w:rsidRDefault="008B29A1" w:rsidP="008B29A1">
                          <w:pPr>
                            <w:rPr>
                              <w:rFonts w:ascii="Arial" w:hAnsi="Arial" w:cs="Arial"/>
                              <w:b/>
                            </w:rPr>
                          </w:pPr>
                        </w:p>
                        <w:p w14:paraId="74213746" w14:textId="294C6151" w:rsidR="000669C1" w:rsidRPr="00111BBF" w:rsidRDefault="008B29A1" w:rsidP="006336DD">
                          <w:pPr>
                            <w:spacing w:after="0" w:line="360" w:lineRule="auto"/>
                            <w:rPr>
                              <w:rFonts w:ascii="Arial" w:hAnsi="Arial" w:cs="Arial"/>
                              <w:b/>
                            </w:rPr>
                          </w:pPr>
                          <w:r w:rsidRPr="00111BBF">
                            <w:rPr>
                              <w:rFonts w:ascii="Arial" w:hAnsi="Arial" w:cs="Arial"/>
                              <w:b/>
                            </w:rPr>
                            <w:t xml:space="preserve">PREFEITURA </w:t>
                          </w:r>
                          <w:r>
                            <w:rPr>
                              <w:rFonts w:ascii="Arial" w:hAnsi="Arial" w:cs="Arial"/>
                              <w:b/>
                            </w:rPr>
                            <w:t xml:space="preserve">DE </w:t>
                          </w:r>
                          <w:r w:rsidRPr="00111BBF">
                            <w:rPr>
                              <w:rFonts w:ascii="Arial" w:hAnsi="Arial" w:cs="Arial"/>
                              <w:b/>
                            </w:rPr>
                            <w:t>PETRÓPOLIS</w:t>
                          </w:r>
                        </w:p>
                        <w:p w14:paraId="047DC8F2" w14:textId="749DC23A" w:rsidR="006336DD" w:rsidRDefault="008B29A1" w:rsidP="006336DD">
                          <w:pPr>
                            <w:spacing w:after="0" w:line="360" w:lineRule="auto"/>
                            <w:rPr>
                              <w:rFonts w:ascii="Arial" w:hAnsi="Arial" w:cs="Arial"/>
                            </w:rPr>
                          </w:pPr>
                          <w:r w:rsidRPr="00C61A8C">
                            <w:rPr>
                              <w:rFonts w:ascii="Arial" w:hAnsi="Arial" w:cs="Arial"/>
                            </w:rPr>
                            <w:t>SECRETARIA MUNICIPAL DE ASSISTÊNCI</w:t>
                          </w:r>
                          <w:r>
                            <w:rPr>
                              <w:rFonts w:ascii="Arial" w:hAnsi="Arial" w:cs="Arial"/>
                            </w:rPr>
                            <w:t>A SOCIAL,</w:t>
                          </w:r>
                          <w:r w:rsidR="006336DD">
                            <w:rPr>
                              <w:rFonts w:ascii="Arial" w:hAnsi="Arial" w:cs="Arial"/>
                            </w:rPr>
                            <w:t xml:space="preserve"> </w:t>
                          </w:r>
                          <w:r>
                            <w:rPr>
                              <w:rFonts w:ascii="Arial" w:hAnsi="Arial" w:cs="Arial"/>
                            </w:rPr>
                            <w:t xml:space="preserve">HABITAÇÃO E </w:t>
                          </w:r>
                          <w:r w:rsidR="006336DD">
                            <w:rPr>
                              <w:rFonts w:ascii="Arial" w:hAnsi="Arial" w:cs="Arial"/>
                            </w:rPr>
                            <w:t>R</w:t>
                          </w:r>
                          <w:r>
                            <w:rPr>
                              <w:rFonts w:ascii="Arial" w:hAnsi="Arial" w:cs="Arial"/>
                            </w:rPr>
                            <w:t>EGULARIZAÇÃO FUNDIÁRIA</w:t>
                          </w:r>
                        </w:p>
                        <w:p w14:paraId="6523461C" w14:textId="77777777" w:rsidR="008B29A1" w:rsidRPr="00C61A8C" w:rsidRDefault="008B29A1" w:rsidP="006336DD">
                          <w:pPr>
                            <w:spacing w:line="360" w:lineRule="auto"/>
                            <w:rPr>
                              <w:rFonts w:ascii="Arial" w:hAnsi="Arial" w:cs="Arial"/>
                            </w:rPr>
                          </w:pPr>
                          <w:r>
                            <w:rPr>
                              <w:rFonts w:ascii="Arial" w:hAnsi="Arial" w:cs="Arial"/>
                            </w:rPr>
                            <w:t>Departamento de Habitação e Regularização Fundiária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5AA71" id="_x0000_t202" coordsize="21600,21600" o:spt="202" path="m,l,21600r21600,l21600,xe">
              <v:stroke joinstyle="miter"/>
              <v:path gradientshapeok="t" o:connecttype="rect"/>
            </v:shapetype>
            <v:shape id="Text Box 1" o:spid="_x0000_s1026" type="#_x0000_t202" style="position:absolute;margin-left:54.45pt;margin-top:-48.15pt;width:441pt;height: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" filled="f" stroked="f">
              <v:textbox>
                <w:txbxContent>
                  <w:p w14:paraId="5BA649F6" w14:textId="77777777" w:rsidR="008B29A1" w:rsidRDefault="008B29A1" w:rsidP="008B29A1">
                    <w:pPr>
                      <w:rPr>
                        <w:rFonts w:ascii="Arial" w:hAnsi="Arial" w:cs="Arial"/>
                        <w:b/>
                      </w:rPr>
                    </w:pPr>
                  </w:p>
                  <w:p w14:paraId="74213746" w14:textId="294C6151" w:rsidR="000669C1" w:rsidRPr="00111BBF" w:rsidRDefault="008B29A1" w:rsidP="006336DD">
                    <w:pPr>
                      <w:spacing w:after="0" w:line="360" w:lineRule="auto"/>
                      <w:rPr>
                        <w:rFonts w:ascii="Arial" w:hAnsi="Arial" w:cs="Arial"/>
                        <w:b/>
                      </w:rPr>
                    </w:pPr>
                    <w:r w:rsidRPr="00111BBF">
                      <w:rPr>
                        <w:rFonts w:ascii="Arial" w:hAnsi="Arial" w:cs="Arial"/>
                        <w:b/>
                      </w:rPr>
                      <w:t xml:space="preserve">PREFEITURA </w:t>
                    </w:r>
                    <w:r>
                      <w:rPr>
                        <w:rFonts w:ascii="Arial" w:hAnsi="Arial" w:cs="Arial"/>
                        <w:b/>
                      </w:rPr>
                      <w:t xml:space="preserve">DE </w:t>
                    </w:r>
                    <w:r w:rsidRPr="00111BBF">
                      <w:rPr>
                        <w:rFonts w:ascii="Arial" w:hAnsi="Arial" w:cs="Arial"/>
                        <w:b/>
                      </w:rPr>
                      <w:t>PETRÓPOLIS</w:t>
                    </w:r>
                  </w:p>
                  <w:p w14:paraId="047DC8F2" w14:textId="749DC23A" w:rsidR="006336DD" w:rsidRDefault="008B29A1" w:rsidP="006336DD">
                    <w:pPr>
                      <w:spacing w:after="0" w:line="360" w:lineRule="auto"/>
                      <w:rPr>
                        <w:rFonts w:ascii="Arial" w:hAnsi="Arial" w:cs="Arial"/>
                      </w:rPr>
                    </w:pPr>
                    <w:r w:rsidRPr="00C61A8C">
                      <w:rPr>
                        <w:rFonts w:ascii="Arial" w:hAnsi="Arial" w:cs="Arial"/>
                      </w:rPr>
                      <w:t>SECRETARIA MUNICIPAL DE ASSISTÊNCI</w:t>
                    </w:r>
                    <w:r>
                      <w:rPr>
                        <w:rFonts w:ascii="Arial" w:hAnsi="Arial" w:cs="Arial"/>
                      </w:rPr>
                      <w:t>A SOCIAL,</w:t>
                    </w:r>
                    <w:r w:rsidR="006336DD">
                      <w:rPr>
                        <w:rFonts w:ascii="Arial" w:hAnsi="Arial" w:cs="Arial"/>
                      </w:rPr>
                      <w:t xml:space="preserve"> </w:t>
                    </w:r>
                    <w:r>
                      <w:rPr>
                        <w:rFonts w:ascii="Arial" w:hAnsi="Arial" w:cs="Arial"/>
                      </w:rPr>
                      <w:t xml:space="preserve">HABITAÇÃO E </w:t>
                    </w:r>
                    <w:r w:rsidR="006336DD">
                      <w:rPr>
                        <w:rFonts w:ascii="Arial" w:hAnsi="Arial" w:cs="Arial"/>
                      </w:rPr>
                      <w:t>R</w:t>
                    </w:r>
                    <w:r>
                      <w:rPr>
                        <w:rFonts w:ascii="Arial" w:hAnsi="Arial" w:cs="Arial"/>
                      </w:rPr>
                      <w:t>EGULARIZAÇÃO FUNDIÁRIA</w:t>
                    </w:r>
                  </w:p>
                  <w:p w14:paraId="6523461C" w14:textId="77777777" w:rsidR="008B29A1" w:rsidRPr="00C61A8C" w:rsidRDefault="008B29A1" w:rsidP="006336DD">
                    <w:pPr>
                      <w:spacing w:line="360" w:lineRule="auto"/>
                      <w:rPr>
                        <w:rFonts w:ascii="Arial" w:hAnsi="Arial" w:cs="Arial"/>
                      </w:rPr>
                    </w:pPr>
                    <w:r>
                      <w:rPr>
                        <w:rFonts w:ascii="Arial" w:hAnsi="Arial" w:cs="Arial"/>
                      </w:rPr>
                      <w:t>Departamento de Habitação e Regularização Fundiária</w:t>
                    </w:r>
                  </w:p>
                </w:txbxContent>
              </v:textbox>
            </v:shape>
          </w:pict>
        </mc:Fallback>
      </mc:AlternateContent>
    </w:r>
    <w:r>
      <w:rPr>
        <w:noProof/>
      </w:rPr>
      <w:drawing>
        <wp:anchor distT="0" distB="0" distL="114300" distR="114300" simplePos="0" relativeHeight="251657216" behindDoc="1" locked="0" layoutInCell="1" allowOverlap="1" wp14:anchorId="3F753975" wp14:editId="7E79F2C2">
          <wp:simplePos x="0" y="0"/>
          <wp:positionH relativeFrom="column">
            <wp:posOffset>-99060</wp:posOffset>
          </wp:positionH>
          <wp:positionV relativeFrom="paragraph">
            <wp:posOffset>-135255</wp:posOffset>
          </wp:positionV>
          <wp:extent cx="704850" cy="790575"/>
          <wp:effectExtent l="0" t="0" r="0" b="9525"/>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E0B926" w14:textId="77777777" w:rsidR="008B29A1" w:rsidRDefault="008B29A1">
    <w:pPr>
      <w:pStyle w:val="Cabealho"/>
    </w:pPr>
  </w:p>
  <w:p w14:paraId="2C2BC19F" w14:textId="77777777" w:rsidR="008B29A1" w:rsidRDefault="008B29A1" w:rsidP="008B29A1">
    <w:pPr>
      <w:pStyle w:val="Cabealho"/>
      <w:tabs>
        <w:tab w:val="clear" w:pos="4252"/>
        <w:tab w:val="clear" w:pos="8504"/>
        <w:tab w:val="left" w:pos="2955"/>
      </w:tabs>
    </w:pPr>
    <w:r>
      <w:tab/>
    </w:r>
  </w:p>
  <w:p w14:paraId="25AFA9EF" w14:textId="77777777" w:rsidR="008B29A1" w:rsidRDefault="008B29A1">
    <w:pPr>
      <w:pStyle w:val="Cabealho"/>
    </w:pPr>
  </w:p>
  <w:p w14:paraId="5F170000" w14:textId="77777777" w:rsidR="008B29A1" w:rsidRDefault="008B29A1">
    <w:pPr>
      <w:pStyle w:val="Cabealho"/>
    </w:pPr>
  </w:p>
  <w:p w14:paraId="1067F976" w14:textId="77777777" w:rsidR="008B29A1" w:rsidRDefault="008B29A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22D"/>
    <w:multiLevelType w:val="multilevel"/>
    <w:tmpl w:val="88F000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135251"/>
    <w:multiLevelType w:val="multilevel"/>
    <w:tmpl w:val="9A8C5A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9FA6609"/>
    <w:multiLevelType w:val="hybridMultilevel"/>
    <w:tmpl w:val="8DB612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CAA7C40"/>
    <w:multiLevelType w:val="multilevel"/>
    <w:tmpl w:val="0DD403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5C12F7"/>
    <w:multiLevelType w:val="hybridMultilevel"/>
    <w:tmpl w:val="A3CEB83A"/>
    <w:lvl w:ilvl="0" w:tplc="DAE2CF98">
      <w:start w:val="1"/>
      <w:numFmt w:val="lowerLetter"/>
      <w:lvlText w:val="%1)"/>
      <w:lvlJc w:val="left"/>
      <w:pPr>
        <w:tabs>
          <w:tab w:val="num" w:pos="1080"/>
        </w:tabs>
        <w:ind w:left="1080" w:hanging="1080"/>
      </w:pPr>
      <w:rPr>
        <w:rFonts w:hint="default"/>
      </w:rPr>
    </w:lvl>
    <w:lvl w:ilvl="1" w:tplc="04160019" w:tentative="1">
      <w:start w:val="1"/>
      <w:numFmt w:val="lowerLetter"/>
      <w:lvlText w:val="%2."/>
      <w:lvlJc w:val="left"/>
      <w:pPr>
        <w:tabs>
          <w:tab w:val="num" w:pos="3744"/>
        </w:tabs>
        <w:ind w:left="3744" w:hanging="360"/>
      </w:pPr>
    </w:lvl>
    <w:lvl w:ilvl="2" w:tplc="0416001B" w:tentative="1">
      <w:start w:val="1"/>
      <w:numFmt w:val="lowerRoman"/>
      <w:lvlText w:val="%3."/>
      <w:lvlJc w:val="right"/>
      <w:pPr>
        <w:tabs>
          <w:tab w:val="num" w:pos="4464"/>
        </w:tabs>
        <w:ind w:left="4464" w:hanging="180"/>
      </w:pPr>
    </w:lvl>
    <w:lvl w:ilvl="3" w:tplc="0416000F" w:tentative="1">
      <w:start w:val="1"/>
      <w:numFmt w:val="decimal"/>
      <w:lvlText w:val="%4."/>
      <w:lvlJc w:val="left"/>
      <w:pPr>
        <w:tabs>
          <w:tab w:val="num" w:pos="5184"/>
        </w:tabs>
        <w:ind w:left="5184" w:hanging="360"/>
      </w:pPr>
    </w:lvl>
    <w:lvl w:ilvl="4" w:tplc="04160019" w:tentative="1">
      <w:start w:val="1"/>
      <w:numFmt w:val="lowerLetter"/>
      <w:lvlText w:val="%5."/>
      <w:lvlJc w:val="left"/>
      <w:pPr>
        <w:tabs>
          <w:tab w:val="num" w:pos="5904"/>
        </w:tabs>
        <w:ind w:left="5904" w:hanging="360"/>
      </w:pPr>
    </w:lvl>
    <w:lvl w:ilvl="5" w:tplc="0416001B" w:tentative="1">
      <w:start w:val="1"/>
      <w:numFmt w:val="lowerRoman"/>
      <w:lvlText w:val="%6."/>
      <w:lvlJc w:val="right"/>
      <w:pPr>
        <w:tabs>
          <w:tab w:val="num" w:pos="6624"/>
        </w:tabs>
        <w:ind w:left="6624" w:hanging="180"/>
      </w:pPr>
    </w:lvl>
    <w:lvl w:ilvl="6" w:tplc="0416000F" w:tentative="1">
      <w:start w:val="1"/>
      <w:numFmt w:val="decimal"/>
      <w:lvlText w:val="%7."/>
      <w:lvlJc w:val="left"/>
      <w:pPr>
        <w:tabs>
          <w:tab w:val="num" w:pos="7344"/>
        </w:tabs>
        <w:ind w:left="7344" w:hanging="360"/>
      </w:pPr>
    </w:lvl>
    <w:lvl w:ilvl="7" w:tplc="04160019" w:tentative="1">
      <w:start w:val="1"/>
      <w:numFmt w:val="lowerLetter"/>
      <w:lvlText w:val="%8."/>
      <w:lvlJc w:val="left"/>
      <w:pPr>
        <w:tabs>
          <w:tab w:val="num" w:pos="8064"/>
        </w:tabs>
        <w:ind w:left="8064" w:hanging="360"/>
      </w:pPr>
    </w:lvl>
    <w:lvl w:ilvl="8" w:tplc="0416001B" w:tentative="1">
      <w:start w:val="1"/>
      <w:numFmt w:val="lowerRoman"/>
      <w:lvlText w:val="%9."/>
      <w:lvlJc w:val="right"/>
      <w:pPr>
        <w:tabs>
          <w:tab w:val="num" w:pos="8784"/>
        </w:tabs>
        <w:ind w:left="8784" w:hanging="180"/>
      </w:pPr>
    </w:lvl>
  </w:abstractNum>
  <w:abstractNum w:abstractNumId="5" w15:restartNumberingAfterBreak="0">
    <w:nsid w:val="29D21697"/>
    <w:multiLevelType w:val="hybridMultilevel"/>
    <w:tmpl w:val="33468A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AC90E72"/>
    <w:multiLevelType w:val="multilevel"/>
    <w:tmpl w:val="9A8C5A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3E91D01"/>
    <w:multiLevelType w:val="hybridMultilevel"/>
    <w:tmpl w:val="CEC014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0E43F2"/>
    <w:multiLevelType w:val="multilevel"/>
    <w:tmpl w:val="BCF6C9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9B7F9F"/>
    <w:multiLevelType w:val="hybridMultilevel"/>
    <w:tmpl w:val="7410EEC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15:restartNumberingAfterBreak="0">
    <w:nsid w:val="42B8416E"/>
    <w:multiLevelType w:val="hybridMultilevel"/>
    <w:tmpl w:val="BB228C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53410D5"/>
    <w:multiLevelType w:val="multilevel"/>
    <w:tmpl w:val="C978B8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F11979"/>
    <w:multiLevelType w:val="hybridMultilevel"/>
    <w:tmpl w:val="06B48F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D866460"/>
    <w:multiLevelType w:val="hybridMultilevel"/>
    <w:tmpl w:val="F0B60EE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4" w15:restartNumberingAfterBreak="0">
    <w:nsid w:val="584E6A38"/>
    <w:multiLevelType w:val="hybridMultilevel"/>
    <w:tmpl w:val="C400A9DE"/>
    <w:lvl w:ilvl="0" w:tplc="30F6CD46">
      <w:start w:val="1"/>
      <w:numFmt w:val="lowerLetter"/>
      <w:lvlText w:val="%1)"/>
      <w:lvlJc w:val="left"/>
      <w:pPr>
        <w:tabs>
          <w:tab w:val="num" w:pos="1068"/>
        </w:tabs>
        <w:ind w:left="1068" w:hanging="360"/>
      </w:pPr>
      <w:rPr>
        <w:rFonts w:ascii="Arial" w:hAnsi="Arial" w:cs="Arial" w:hint="default"/>
        <w:sz w:val="24"/>
        <w:szCs w:val="24"/>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5" w15:restartNumberingAfterBreak="0">
    <w:nsid w:val="5CE20E5C"/>
    <w:multiLevelType w:val="hybridMultilevel"/>
    <w:tmpl w:val="E422A026"/>
    <w:lvl w:ilvl="0" w:tplc="B15CA42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A937DB"/>
    <w:multiLevelType w:val="multilevel"/>
    <w:tmpl w:val="166EE8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302090D"/>
    <w:multiLevelType w:val="multilevel"/>
    <w:tmpl w:val="C8F27F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7E6ECF"/>
    <w:multiLevelType w:val="hybridMultilevel"/>
    <w:tmpl w:val="8BEEBC78"/>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19" w15:restartNumberingAfterBreak="0">
    <w:nsid w:val="6FEB5691"/>
    <w:multiLevelType w:val="multilevel"/>
    <w:tmpl w:val="642A0E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47451FF"/>
    <w:multiLevelType w:val="multilevel"/>
    <w:tmpl w:val="BB7AEA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4FF2FC9"/>
    <w:multiLevelType w:val="multilevel"/>
    <w:tmpl w:val="FD7E89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9270536">
    <w:abstractNumId w:val="3"/>
  </w:num>
  <w:num w:numId="2" w16cid:durableId="1542475166">
    <w:abstractNumId w:val="21"/>
  </w:num>
  <w:num w:numId="3" w16cid:durableId="121459545">
    <w:abstractNumId w:val="8"/>
  </w:num>
  <w:num w:numId="4" w16cid:durableId="781074864">
    <w:abstractNumId w:val="17"/>
  </w:num>
  <w:num w:numId="5" w16cid:durableId="1281451890">
    <w:abstractNumId w:val="11"/>
  </w:num>
  <w:num w:numId="6" w16cid:durableId="338772676">
    <w:abstractNumId w:val="19"/>
  </w:num>
  <w:num w:numId="7" w16cid:durableId="1266302144">
    <w:abstractNumId w:val="16"/>
  </w:num>
  <w:num w:numId="8" w16cid:durableId="489559269">
    <w:abstractNumId w:val="6"/>
  </w:num>
  <w:num w:numId="9" w16cid:durableId="864752809">
    <w:abstractNumId w:val="20"/>
  </w:num>
  <w:num w:numId="10" w16cid:durableId="22948498">
    <w:abstractNumId w:val="2"/>
  </w:num>
  <w:num w:numId="11" w16cid:durableId="862288262">
    <w:abstractNumId w:val="13"/>
  </w:num>
  <w:num w:numId="12" w16cid:durableId="506479404">
    <w:abstractNumId w:val="15"/>
  </w:num>
  <w:num w:numId="13" w16cid:durableId="1245577905">
    <w:abstractNumId w:val="9"/>
  </w:num>
  <w:num w:numId="14" w16cid:durableId="1816289610">
    <w:abstractNumId w:val="4"/>
  </w:num>
  <w:num w:numId="15" w16cid:durableId="709308720">
    <w:abstractNumId w:val="14"/>
  </w:num>
  <w:num w:numId="16" w16cid:durableId="1769738383">
    <w:abstractNumId w:val="1"/>
  </w:num>
  <w:num w:numId="17" w16cid:durableId="1370495715">
    <w:abstractNumId w:val="12"/>
  </w:num>
  <w:num w:numId="18" w16cid:durableId="1457984567">
    <w:abstractNumId w:val="0"/>
  </w:num>
  <w:num w:numId="19" w16cid:durableId="1304844609">
    <w:abstractNumId w:val="10"/>
  </w:num>
  <w:num w:numId="20" w16cid:durableId="52238304">
    <w:abstractNumId w:val="7"/>
  </w:num>
  <w:num w:numId="21" w16cid:durableId="1322275317">
    <w:abstractNumId w:val="5"/>
  </w:num>
  <w:num w:numId="22" w16cid:durableId="10493817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13C"/>
    <w:rsid w:val="00010547"/>
    <w:rsid w:val="000249FB"/>
    <w:rsid w:val="00061B85"/>
    <w:rsid w:val="000669C1"/>
    <w:rsid w:val="0007173B"/>
    <w:rsid w:val="0007323B"/>
    <w:rsid w:val="000F6933"/>
    <w:rsid w:val="00125962"/>
    <w:rsid w:val="00163465"/>
    <w:rsid w:val="001730A4"/>
    <w:rsid w:val="00190B71"/>
    <w:rsid w:val="001C5CF6"/>
    <w:rsid w:val="001D790B"/>
    <w:rsid w:val="001E1786"/>
    <w:rsid w:val="0021093A"/>
    <w:rsid w:val="002409D4"/>
    <w:rsid w:val="00273BE8"/>
    <w:rsid w:val="00297532"/>
    <w:rsid w:val="002C36E2"/>
    <w:rsid w:val="002F65FA"/>
    <w:rsid w:val="002F6DE9"/>
    <w:rsid w:val="00314199"/>
    <w:rsid w:val="00321E19"/>
    <w:rsid w:val="0033766B"/>
    <w:rsid w:val="003575F5"/>
    <w:rsid w:val="00373B12"/>
    <w:rsid w:val="003A53C2"/>
    <w:rsid w:val="003C6494"/>
    <w:rsid w:val="003D53E3"/>
    <w:rsid w:val="00403E56"/>
    <w:rsid w:val="0042627F"/>
    <w:rsid w:val="0043122C"/>
    <w:rsid w:val="0043560C"/>
    <w:rsid w:val="004553CF"/>
    <w:rsid w:val="0046098D"/>
    <w:rsid w:val="00484070"/>
    <w:rsid w:val="004B413C"/>
    <w:rsid w:val="004D7AF6"/>
    <w:rsid w:val="004F089F"/>
    <w:rsid w:val="005024F9"/>
    <w:rsid w:val="0056501E"/>
    <w:rsid w:val="005A61BC"/>
    <w:rsid w:val="005B11DE"/>
    <w:rsid w:val="006139A6"/>
    <w:rsid w:val="006336DD"/>
    <w:rsid w:val="006620A5"/>
    <w:rsid w:val="00675F6A"/>
    <w:rsid w:val="006C141A"/>
    <w:rsid w:val="006F3BCE"/>
    <w:rsid w:val="007A1BB5"/>
    <w:rsid w:val="007D2650"/>
    <w:rsid w:val="00880434"/>
    <w:rsid w:val="00882DB2"/>
    <w:rsid w:val="00896B3E"/>
    <w:rsid w:val="008B29A1"/>
    <w:rsid w:val="008C6300"/>
    <w:rsid w:val="00950D48"/>
    <w:rsid w:val="009545A3"/>
    <w:rsid w:val="00960251"/>
    <w:rsid w:val="00973BB4"/>
    <w:rsid w:val="0097461D"/>
    <w:rsid w:val="009A655E"/>
    <w:rsid w:val="009B109D"/>
    <w:rsid w:val="009E757A"/>
    <w:rsid w:val="00A078C7"/>
    <w:rsid w:val="00A43E3C"/>
    <w:rsid w:val="00A46AE5"/>
    <w:rsid w:val="00A47FAD"/>
    <w:rsid w:val="00A55613"/>
    <w:rsid w:val="00A63AF7"/>
    <w:rsid w:val="00A8583D"/>
    <w:rsid w:val="00A9414F"/>
    <w:rsid w:val="00AB5FD1"/>
    <w:rsid w:val="00AF58E1"/>
    <w:rsid w:val="00B27344"/>
    <w:rsid w:val="00B36DA9"/>
    <w:rsid w:val="00B600F2"/>
    <w:rsid w:val="00B74833"/>
    <w:rsid w:val="00BF12E0"/>
    <w:rsid w:val="00BF1F5D"/>
    <w:rsid w:val="00BF75C1"/>
    <w:rsid w:val="00C11601"/>
    <w:rsid w:val="00C50379"/>
    <w:rsid w:val="00C71F88"/>
    <w:rsid w:val="00C87587"/>
    <w:rsid w:val="00CA6AB3"/>
    <w:rsid w:val="00CA7757"/>
    <w:rsid w:val="00CF061C"/>
    <w:rsid w:val="00D0416D"/>
    <w:rsid w:val="00D057FD"/>
    <w:rsid w:val="00D1065C"/>
    <w:rsid w:val="00D32F03"/>
    <w:rsid w:val="00D5246F"/>
    <w:rsid w:val="00D94263"/>
    <w:rsid w:val="00DA1AF3"/>
    <w:rsid w:val="00DD1F7C"/>
    <w:rsid w:val="00DF6B00"/>
    <w:rsid w:val="00E227FD"/>
    <w:rsid w:val="00E31690"/>
    <w:rsid w:val="00E366D0"/>
    <w:rsid w:val="00E45F44"/>
    <w:rsid w:val="00E7052B"/>
    <w:rsid w:val="00E86B46"/>
    <w:rsid w:val="00EB4623"/>
    <w:rsid w:val="00EC0D0D"/>
    <w:rsid w:val="00EC4C0E"/>
    <w:rsid w:val="00EC716D"/>
    <w:rsid w:val="00EE14FB"/>
    <w:rsid w:val="00EF1723"/>
    <w:rsid w:val="00EF6621"/>
    <w:rsid w:val="00F06C0D"/>
    <w:rsid w:val="00F6697E"/>
    <w:rsid w:val="00F752AE"/>
    <w:rsid w:val="00FC39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CE3A344"/>
  <w15:docId w15:val="{4F405E66-02FA-477A-BF9C-139674FB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har"/>
    <w:qFormat/>
    <w:rsid w:val="003C6494"/>
    <w:pPr>
      <w:keepNext/>
      <w:numPr>
        <w:ilvl w:val="2"/>
        <w:numId w:val="18"/>
      </w:numPr>
      <w:suppressAutoHyphens/>
      <w:spacing w:after="0" w:line="240" w:lineRule="auto"/>
      <w:jc w:val="both"/>
      <w:outlineLvl w:val="2"/>
    </w:pPr>
    <w:rPr>
      <w:rFonts w:ascii="Arial" w:eastAsia="Times New Roman" w:hAnsi="Arial" w:cs="Times New Roman"/>
      <w:szCs w:val="20"/>
      <w:u w:val="single"/>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CA7757"/>
    <w:pPr>
      <w:suppressAutoHyphens/>
      <w:ind w:left="720"/>
      <w:contextualSpacing/>
    </w:pPr>
    <w:rPr>
      <w:rFonts w:ascii="Calibri" w:eastAsia="Calibri" w:hAnsi="Calibri" w:cs="Times New Roman"/>
      <w:lang w:eastAsia="en-US"/>
    </w:rPr>
  </w:style>
  <w:style w:type="paragraph" w:styleId="Cabealho">
    <w:name w:val="header"/>
    <w:basedOn w:val="Normal"/>
    <w:link w:val="CabealhoChar"/>
    <w:uiPriority w:val="99"/>
    <w:unhideWhenUsed/>
    <w:rsid w:val="00AF58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58E1"/>
  </w:style>
  <w:style w:type="paragraph" w:styleId="Rodap">
    <w:name w:val="footer"/>
    <w:basedOn w:val="Normal"/>
    <w:link w:val="RodapChar"/>
    <w:uiPriority w:val="99"/>
    <w:unhideWhenUsed/>
    <w:rsid w:val="00AF58E1"/>
    <w:pPr>
      <w:tabs>
        <w:tab w:val="center" w:pos="4252"/>
        <w:tab w:val="right" w:pos="8504"/>
      </w:tabs>
      <w:spacing w:after="0" w:line="240" w:lineRule="auto"/>
    </w:pPr>
  </w:style>
  <w:style w:type="character" w:customStyle="1" w:styleId="RodapChar">
    <w:name w:val="Rodapé Char"/>
    <w:basedOn w:val="Fontepargpadro"/>
    <w:link w:val="Rodap"/>
    <w:uiPriority w:val="99"/>
    <w:rsid w:val="00AF58E1"/>
  </w:style>
  <w:style w:type="paragraph" w:styleId="Textodebalo">
    <w:name w:val="Balloon Text"/>
    <w:basedOn w:val="Normal"/>
    <w:link w:val="TextodebaloChar"/>
    <w:uiPriority w:val="99"/>
    <w:semiHidden/>
    <w:unhideWhenUsed/>
    <w:rsid w:val="008B29A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B29A1"/>
    <w:rPr>
      <w:rFonts w:ascii="Segoe UI" w:hAnsi="Segoe UI" w:cs="Segoe UI"/>
      <w:sz w:val="18"/>
      <w:szCs w:val="18"/>
    </w:rPr>
  </w:style>
  <w:style w:type="character" w:styleId="Refdecomentrio">
    <w:name w:val="annotation reference"/>
    <w:basedOn w:val="Fontepargpadro"/>
    <w:uiPriority w:val="99"/>
    <w:semiHidden/>
    <w:unhideWhenUsed/>
    <w:rsid w:val="00A43E3C"/>
    <w:rPr>
      <w:sz w:val="16"/>
      <w:szCs w:val="16"/>
    </w:rPr>
  </w:style>
  <w:style w:type="paragraph" w:styleId="Textodecomentrio">
    <w:name w:val="annotation text"/>
    <w:basedOn w:val="Normal"/>
    <w:link w:val="TextodecomentrioChar"/>
    <w:uiPriority w:val="99"/>
    <w:semiHidden/>
    <w:unhideWhenUsed/>
    <w:rsid w:val="00A43E3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43E3C"/>
    <w:rPr>
      <w:sz w:val="20"/>
      <w:szCs w:val="20"/>
    </w:rPr>
  </w:style>
  <w:style w:type="paragraph" w:styleId="Assuntodocomentrio">
    <w:name w:val="annotation subject"/>
    <w:basedOn w:val="Textodecomentrio"/>
    <w:next w:val="Textodecomentrio"/>
    <w:link w:val="AssuntodocomentrioChar"/>
    <w:uiPriority w:val="99"/>
    <w:semiHidden/>
    <w:unhideWhenUsed/>
    <w:rsid w:val="00A43E3C"/>
    <w:rPr>
      <w:b/>
      <w:bCs/>
    </w:rPr>
  </w:style>
  <w:style w:type="character" w:customStyle="1" w:styleId="AssuntodocomentrioChar">
    <w:name w:val="Assunto do comentário Char"/>
    <w:basedOn w:val="TextodecomentrioChar"/>
    <w:link w:val="Assuntodocomentrio"/>
    <w:uiPriority w:val="99"/>
    <w:semiHidden/>
    <w:rsid w:val="00A43E3C"/>
    <w:rPr>
      <w:b/>
      <w:bCs/>
      <w:sz w:val="20"/>
      <w:szCs w:val="20"/>
    </w:rPr>
  </w:style>
  <w:style w:type="character" w:customStyle="1" w:styleId="Ttulo3Char">
    <w:name w:val="Título 3 Char"/>
    <w:basedOn w:val="Fontepargpadro"/>
    <w:link w:val="Ttulo3"/>
    <w:rsid w:val="003C6494"/>
    <w:rPr>
      <w:rFonts w:ascii="Arial" w:eastAsia="Times New Roman" w:hAnsi="Arial" w:cs="Times New Roman"/>
      <w:szCs w:val="20"/>
      <w:u w:val="single"/>
      <w:lang w:eastAsia="ar-SA"/>
    </w:rPr>
  </w:style>
  <w:style w:type="paragraph" w:customStyle="1" w:styleId="Default">
    <w:name w:val="Default"/>
    <w:rsid w:val="00EF1723"/>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3807</Words>
  <Characters>20561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Lima dos Santos</dc:creator>
  <cp:lastModifiedBy>Raquel Oliveira do Alto Schneider Coelho</cp:lastModifiedBy>
  <cp:revision>2</cp:revision>
  <cp:lastPrinted>2025-05-12T15:48:00Z</cp:lastPrinted>
  <dcterms:created xsi:type="dcterms:W3CDTF">2025-06-17T19:42:00Z</dcterms:created>
  <dcterms:modified xsi:type="dcterms:W3CDTF">2025-06-17T19:42:00Z</dcterms:modified>
</cp:coreProperties>
</file>